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F16FE3" w14:textId="78E6D501" w:rsidR="00FA2587" w:rsidRPr="0003335C" w:rsidRDefault="00FA2587" w:rsidP="00FA2587">
      <w:pPr>
        <w:pStyle w:val="Sansinterligne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bookmarkStart w:id="0" w:name="_GoBack"/>
      <w:bookmarkEnd w:id="0"/>
      <w:r w:rsidRPr="0003335C">
        <w:rPr>
          <w:rFonts w:ascii="Times New Roman" w:hAnsi="Times New Roman" w:cs="Times New Roman"/>
          <w:b/>
          <w:sz w:val="30"/>
          <w:szCs w:val="30"/>
          <w:u w:val="single"/>
        </w:rPr>
        <w:t>Barème Impact environnement</w:t>
      </w:r>
      <w:r w:rsidR="00705EE2">
        <w:rPr>
          <w:rFonts w:ascii="Times New Roman" w:hAnsi="Times New Roman" w:cs="Times New Roman"/>
          <w:b/>
          <w:sz w:val="30"/>
          <w:szCs w:val="30"/>
          <w:u w:val="single"/>
        </w:rPr>
        <w:t xml:space="preserve"> : </w:t>
      </w:r>
    </w:p>
    <w:p w14:paraId="775E1BB9" w14:textId="77777777" w:rsidR="00FA2587" w:rsidRPr="0003335C" w:rsidRDefault="00FA2587" w:rsidP="00FA2587">
      <w:pPr>
        <w:pStyle w:val="Titre2"/>
        <w:spacing w:before="0" w:line="240" w:lineRule="auto"/>
        <w:rPr>
          <w:rFonts w:ascii="Times New Roman" w:hAnsi="Times New Roman" w:cs="Times New Roman"/>
        </w:rPr>
      </w:pPr>
      <w:r w:rsidRPr="0003335C">
        <w:rPr>
          <w:rFonts w:ascii="Times New Roman" w:hAnsi="Times New Roman" w:cs="Times New Roman"/>
          <w:sz w:val="22"/>
          <w:szCs w:val="22"/>
        </w:rPr>
        <w:t xml:space="preserve">Dimension </w:t>
      </w:r>
      <w:r w:rsidR="00B81BD2" w:rsidRPr="0003335C">
        <w:rPr>
          <w:rFonts w:ascii="Times New Roman" w:hAnsi="Times New Roman" w:cs="Times New Roman"/>
          <w:sz w:val="22"/>
          <w:szCs w:val="22"/>
        </w:rPr>
        <w:t>transversal</w:t>
      </w:r>
      <w:r w:rsidR="0003335C">
        <w:rPr>
          <w:rFonts w:ascii="Times New Roman" w:hAnsi="Times New Roman" w:cs="Times New Roman"/>
          <w:sz w:val="22"/>
          <w:szCs w:val="22"/>
        </w:rPr>
        <w:t>e</w:t>
      </w:r>
      <w:r w:rsidRPr="0003335C">
        <w:rPr>
          <w:rFonts w:ascii="Times New Roman" w:hAnsi="Times New Roman" w:cs="Times New Roman"/>
          <w:sz w:val="22"/>
          <w:szCs w:val="22"/>
        </w:rPr>
        <w:t> : contribution de la recherche à l’émergence d’une solution systémique durable</w:t>
      </w:r>
    </w:p>
    <w:tbl>
      <w:tblPr>
        <w:tblStyle w:val="Trameclaire-Accent5"/>
        <w:tblpPr w:leftFromText="141" w:rightFromText="141" w:vertAnchor="text" w:horzAnchor="margin" w:tblpX="-845" w:tblpY="310"/>
        <w:tblW w:w="15627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86"/>
        <w:gridCol w:w="3017"/>
        <w:gridCol w:w="2835"/>
        <w:gridCol w:w="2976"/>
        <w:gridCol w:w="2410"/>
        <w:gridCol w:w="2194"/>
        <w:gridCol w:w="709"/>
      </w:tblGrid>
      <w:tr w:rsidR="00FA2587" w:rsidRPr="008173C7" w14:paraId="697F4C37" w14:textId="77777777" w:rsidTr="000333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705A7440" w14:textId="77777777" w:rsidR="00FA2587" w:rsidRPr="00C6588B" w:rsidRDefault="00FA2587" w:rsidP="004D0F9E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92AB8C1" w14:textId="77777777" w:rsidR="00FA2587" w:rsidRPr="008173C7" w:rsidRDefault="00FA2587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6FEA78B" w14:textId="77777777" w:rsidR="00FA2587" w:rsidRPr="008173C7" w:rsidRDefault="00FA2587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97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026E5AC3" w14:textId="77777777" w:rsidR="00FA2587" w:rsidRPr="008173C7" w:rsidRDefault="00FA2587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2410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E9CA775" w14:textId="77777777" w:rsidR="00FA2587" w:rsidRPr="008173C7" w:rsidRDefault="00FA2587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219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D10B53" w14:textId="77777777" w:rsidR="00FA2587" w:rsidRPr="008173C7" w:rsidRDefault="00F07181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0= Délétère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0AC3524" w14:textId="77777777" w:rsidR="00FA2587" w:rsidRPr="004D0F9E" w:rsidRDefault="00FA2587" w:rsidP="004D0F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4D0F9E">
              <w:rPr>
                <w:rFonts w:cs="Times New Roman"/>
                <w:color w:val="auto"/>
                <w:lang w:val="en-US"/>
              </w:rPr>
              <w:t>Total</w:t>
            </w:r>
          </w:p>
        </w:tc>
      </w:tr>
      <w:tr w:rsidR="00BB1CCF" w:rsidRPr="008173C7" w14:paraId="2DE917E9" w14:textId="77777777" w:rsidTr="0003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39BC547" w14:textId="1A9FC630" w:rsidR="00BB1CCF" w:rsidRPr="00B81BD2" w:rsidRDefault="00EE5217" w:rsidP="005E43F9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Policepardfaut1"/>
                <w:rFonts w:ascii="Times New Roman" w:hAnsi="Times New Roman" w:cs="Times New Roman"/>
                <w:sz w:val="20"/>
              </w:rPr>
              <w:t>C</w:t>
            </w:r>
            <w:r w:rsidR="005E43F9">
              <w:rPr>
                <w:rStyle w:val="Policepardfaut1"/>
                <w:rFonts w:ascii="Times New Roman" w:hAnsi="Times New Roman" w:cs="Times New Roman"/>
                <w:sz w:val="20"/>
              </w:rPr>
              <w:t>aractère</w:t>
            </w:r>
            <w:r w:rsidR="00BB1CCF" w:rsidRPr="00B81BD2">
              <w:rPr>
                <w:rStyle w:val="Policepardfaut1"/>
                <w:rFonts w:ascii="Times New Roman" w:hAnsi="Times New Roman" w:cs="Times New Roman"/>
                <w:sz w:val="20"/>
              </w:rPr>
              <w:t xml:space="preserve"> </w:t>
            </w:r>
            <w:r w:rsidR="005E43F9">
              <w:rPr>
                <w:rStyle w:val="Policepardfaut1"/>
                <w:rFonts w:ascii="Times New Roman" w:hAnsi="Times New Roman" w:cs="Times New Roman"/>
                <w:sz w:val="20"/>
              </w:rPr>
              <w:t>systémique</w:t>
            </w:r>
            <w:r w:rsidR="005E43F9" w:rsidRPr="00B81BD2">
              <w:rPr>
                <w:rStyle w:val="Policepardfaut1"/>
                <w:rFonts w:ascii="Times New Roman" w:hAnsi="Times New Roman" w:cs="Times New Roman"/>
                <w:sz w:val="20"/>
              </w:rPr>
              <w:t xml:space="preserve"> </w:t>
            </w:r>
            <w:r w:rsidR="00BB1CCF" w:rsidRPr="00B81BD2">
              <w:rPr>
                <w:rStyle w:val="Policepardfaut1"/>
                <w:rFonts w:ascii="Times New Roman" w:hAnsi="Times New Roman" w:cs="Times New Roman"/>
                <w:sz w:val="20"/>
              </w:rPr>
              <w:t>et pertinence des solutions apportées</w:t>
            </w:r>
          </w:p>
        </w:tc>
        <w:tc>
          <w:tcPr>
            <w:tcW w:w="301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9EC1E4B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La solution est innovante</w:t>
            </w:r>
            <w:r w:rsidR="00F974DD">
              <w:rPr>
                <w:rFonts w:ascii="Times New Roman" w:hAnsi="Times New Roman" w:cs="Times New Roman"/>
                <w:sz w:val="20"/>
              </w:rPr>
              <w:t>.</w:t>
            </w:r>
          </w:p>
          <w:p w14:paraId="1252F37F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 xml:space="preserve">Les diagnostics proposés ont une validité large et durable. </w:t>
            </w:r>
            <w:r w:rsidR="000D0BB4">
              <w:rPr>
                <w:rFonts w:ascii="Times New Roman" w:hAnsi="Times New Roman" w:cs="Times New Roman"/>
                <w:sz w:val="20"/>
              </w:rPr>
              <w:t xml:space="preserve">La solution est 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une boîte à outils complète, </w:t>
            </w:r>
            <w:r w:rsidR="000D0BB4">
              <w:rPr>
                <w:rFonts w:ascii="Times New Roman" w:hAnsi="Times New Roman" w:cs="Times New Roman"/>
                <w:sz w:val="20"/>
              </w:rPr>
              <w:t>sur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 un thème </w:t>
            </w:r>
            <w:r w:rsidR="00B81BD2">
              <w:rPr>
                <w:rFonts w:ascii="Times New Roman" w:hAnsi="Times New Roman" w:cs="Times New Roman"/>
                <w:sz w:val="20"/>
              </w:rPr>
              <w:t>souve</w:t>
            </w:r>
            <w:r w:rsidRPr="00B81BD2">
              <w:rPr>
                <w:rFonts w:ascii="Times New Roman" w:hAnsi="Times New Roman" w:cs="Times New Roman"/>
                <w:sz w:val="20"/>
              </w:rPr>
              <w:t>nt négligé par la recherche.</w:t>
            </w:r>
          </w:p>
          <w:p w14:paraId="13541739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</w:t>
            </w:r>
            <w:r w:rsidR="00930213">
              <w:rPr>
                <w:rFonts w:ascii="Times New Roman" w:hAnsi="Times New Roman" w:cs="Times New Roman"/>
                <w:sz w:val="20"/>
              </w:rPr>
              <w:t>a solution nouvelle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 et fonctionnelle proposée </w:t>
            </w:r>
            <w:r w:rsidR="00930213">
              <w:rPr>
                <w:rFonts w:ascii="Times New Roman" w:hAnsi="Times New Roman" w:cs="Times New Roman"/>
                <w:sz w:val="20"/>
              </w:rPr>
              <w:t>es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t </w:t>
            </w:r>
            <w:r w:rsidR="00B81BD2">
              <w:rPr>
                <w:rFonts w:ascii="Times New Roman" w:hAnsi="Times New Roman" w:cs="Times New Roman"/>
                <w:sz w:val="20"/>
              </w:rPr>
              <w:t>générique,</w:t>
            </w:r>
            <w:r w:rsidR="00B81BD2" w:rsidRPr="00B81BD2">
              <w:rPr>
                <w:rFonts w:ascii="Times New Roman" w:hAnsi="Times New Roman" w:cs="Times New Roman"/>
                <w:sz w:val="20"/>
              </w:rPr>
              <w:t xml:space="preserve"> adaptable </w:t>
            </w:r>
            <w:r w:rsidRPr="00B81BD2">
              <w:rPr>
                <w:rFonts w:ascii="Times New Roman" w:hAnsi="Times New Roman" w:cs="Times New Roman"/>
                <w:sz w:val="20"/>
              </w:rPr>
              <w:t>à d’autres régions ou écosystèmes.</w:t>
            </w:r>
          </w:p>
          <w:p w14:paraId="1C0B8F25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licepardfaut1"/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 xml:space="preserve">La qualité de la solution proposée est forte et </w:t>
            </w:r>
            <w:r w:rsidR="00607EF9">
              <w:rPr>
                <w:rFonts w:ascii="Times New Roman" w:hAnsi="Times New Roman" w:cs="Times New Roman"/>
                <w:sz w:val="20"/>
              </w:rPr>
              <w:t xml:space="preserve">bien 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démontrée </w:t>
            </w:r>
            <w:r w:rsidR="00607EF9">
              <w:rPr>
                <w:rFonts w:ascii="Times New Roman" w:hAnsi="Times New Roman" w:cs="Times New Roman"/>
                <w:sz w:val="20"/>
              </w:rPr>
              <w:t>(</w:t>
            </w:r>
            <w:r w:rsidR="00BF17FA">
              <w:rPr>
                <w:rFonts w:ascii="Times New Roman" w:hAnsi="Times New Roman" w:cs="Times New Roman"/>
                <w:sz w:val="20"/>
              </w:rPr>
              <w:t>puissance statistique,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…) </w:t>
            </w:r>
          </w:p>
          <w:p w14:paraId="027F4314" w14:textId="77777777" w:rsidR="00BB1CCF" w:rsidRPr="00B81BD2" w:rsidRDefault="00BB1CCF" w:rsidP="004D0F9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Style w:val="Policepardfaut1"/>
                <w:rFonts w:ascii="Times New Roman" w:hAnsi="Times New Roman" w:cs="Times New Roman"/>
                <w:sz w:val="20"/>
              </w:rPr>
              <w:t>L’évolution des politiques publiques est prise en compte dans les scenarios de modélisation/ termes de référence des recherches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3D186D" w14:textId="77777777" w:rsidR="00BB1CCF" w:rsidRPr="00900490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La</w:t>
            </w:r>
            <w:r w:rsidRPr="00705EE2">
              <w:rPr>
                <w:rFonts w:ascii="Times New Roman" w:hAnsi="Times New Roman" w:cs="Times New Roman"/>
                <w:color w:val="auto"/>
                <w:sz w:val="20"/>
              </w:rPr>
              <w:t xml:space="preserve"> </w:t>
            </w:r>
            <w:r w:rsidRPr="00900490">
              <w:rPr>
                <w:rFonts w:ascii="Times New Roman" w:hAnsi="Times New Roman" w:cs="Times New Roman"/>
                <w:sz w:val="20"/>
              </w:rPr>
              <w:t>solution est un prérequis à de nombreux autres impacts.</w:t>
            </w:r>
          </w:p>
          <w:p w14:paraId="2DDEF65A" w14:textId="77777777" w:rsidR="00BB1CCF" w:rsidRPr="00B81BD2" w:rsidRDefault="00BB1CCF" w:rsidP="004D0F9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 xml:space="preserve">La solution </w:t>
            </w:r>
            <w:r w:rsidR="00BF17FA" w:rsidRPr="00900490">
              <w:rPr>
                <w:rFonts w:ascii="Times New Roman" w:hAnsi="Times New Roman" w:cs="Times New Roman"/>
                <w:sz w:val="20"/>
              </w:rPr>
              <w:t>es</w:t>
            </w:r>
            <w:r w:rsidRPr="00900490">
              <w:rPr>
                <w:rFonts w:ascii="Times New Roman" w:hAnsi="Times New Roman" w:cs="Times New Roman"/>
                <w:sz w:val="20"/>
              </w:rPr>
              <w:t>t innovante ou prometteuse et de bonne qualité. C</w:t>
            </w:r>
            <w:r w:rsidR="00BF17FA" w:rsidRPr="00900490">
              <w:rPr>
                <w:rFonts w:ascii="Times New Roman" w:hAnsi="Times New Roman" w:cs="Times New Roman"/>
                <w:sz w:val="20"/>
              </w:rPr>
              <w:t xml:space="preserve">’est une </w:t>
            </w:r>
            <w:r w:rsidRPr="00900490">
              <w:rPr>
                <w:rFonts w:ascii="Times New Roman" w:hAnsi="Times New Roman" w:cs="Times New Roman"/>
                <w:sz w:val="20"/>
              </w:rPr>
              <w:t>bonne alternative à des pratiques dont l’impact négatif sur l’environnement est documenté.</w:t>
            </w:r>
          </w:p>
        </w:tc>
        <w:tc>
          <w:tcPr>
            <w:tcW w:w="297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D9DA2A0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 xml:space="preserve">Thème </w:t>
            </w:r>
            <w:r w:rsidR="000D0BB4">
              <w:rPr>
                <w:rFonts w:ascii="Times New Roman" w:hAnsi="Times New Roman" w:cs="Times New Roman"/>
                <w:sz w:val="20"/>
              </w:rPr>
              <w:t>de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 recherche</w:t>
            </w:r>
            <w:r w:rsidR="000D0BB4">
              <w:rPr>
                <w:rFonts w:ascii="Times New Roman" w:hAnsi="Times New Roman" w:cs="Times New Roman"/>
                <w:sz w:val="20"/>
              </w:rPr>
              <w:t xml:space="preserve"> très fréquent</w:t>
            </w:r>
            <w:r w:rsidR="00F974DD">
              <w:rPr>
                <w:rFonts w:ascii="Times New Roman" w:hAnsi="Times New Roman" w:cs="Times New Roman"/>
                <w:sz w:val="20"/>
              </w:rPr>
              <w:t>.</w:t>
            </w:r>
          </w:p>
          <w:p w14:paraId="0374BC5B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Les diagnostics sont locaux et ponctuels.</w:t>
            </w:r>
          </w:p>
          <w:p w14:paraId="306A9593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licepardfaut1"/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La solution proposée est isolée parmi un package d’outils (ex : gène tavelure Ariane parmi des solutions agronomiques et marketing). La solution prend en compte l’écosystème mais de manière peu ambitieuse et peu intégrative des différents impacts.</w:t>
            </w:r>
          </w:p>
          <w:p w14:paraId="03F8E9D2" w14:textId="77777777" w:rsidR="00BB1CCF" w:rsidRPr="00B81BD2" w:rsidRDefault="00BB1CCF" w:rsidP="004D0F9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Style w:val="Policepardfaut1"/>
                <w:rFonts w:ascii="Times New Roman" w:hAnsi="Times New Roman" w:cs="Times New Roman"/>
                <w:sz w:val="20"/>
              </w:rPr>
              <w:t>La solution est d'importance marginale par rapport à l’enjeu, ou propose des alternatives à des pratiques dont l’impact négatif sur l’environnement est faible.</w:t>
            </w:r>
          </w:p>
        </w:tc>
        <w:tc>
          <w:tcPr>
            <w:tcW w:w="2410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F2EC05A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licepardfaut1"/>
                <w:rFonts w:ascii="Times New Roman" w:hAnsi="Times New Roman" w:cs="Times New Roman"/>
                <w:sz w:val="20"/>
                <w:szCs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La solution n’est pas innovante</w:t>
            </w:r>
            <w:r w:rsidR="0022548B">
              <w:rPr>
                <w:rFonts w:ascii="Times New Roman" w:hAnsi="Times New Roman" w:cs="Times New Roman"/>
                <w:sz w:val="20"/>
              </w:rPr>
              <w:t xml:space="preserve"> et de 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qualité est insuffisante ou </w:t>
            </w:r>
            <w:r w:rsidR="004D0F9E">
              <w:rPr>
                <w:rFonts w:ascii="Times New Roman" w:hAnsi="Times New Roman" w:cs="Times New Roman"/>
                <w:sz w:val="20"/>
              </w:rPr>
              <w:t>trop peu</w:t>
            </w:r>
            <w:r w:rsidR="0022548B">
              <w:rPr>
                <w:rFonts w:ascii="Times New Roman" w:hAnsi="Times New Roman" w:cs="Times New Roman"/>
                <w:sz w:val="20"/>
              </w:rPr>
              <w:t xml:space="preserve"> démontrée</w:t>
            </w:r>
            <w:r w:rsidR="00F974DD">
              <w:rPr>
                <w:rFonts w:ascii="Times New Roman" w:hAnsi="Times New Roman" w:cs="Times New Roman"/>
                <w:sz w:val="20"/>
              </w:rPr>
              <w:t>.</w:t>
            </w:r>
          </w:p>
          <w:p w14:paraId="3F963D33" w14:textId="77777777" w:rsidR="00BB1CCF" w:rsidRPr="00B81BD2" w:rsidRDefault="004D0F9E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Policepardfaut1"/>
                <w:rFonts w:ascii="Times New Roman" w:hAnsi="Times New Roman" w:cs="Times New Roman"/>
                <w:sz w:val="20"/>
              </w:rPr>
              <w:t>La</w:t>
            </w:r>
            <w:r w:rsidR="00BB1CCF" w:rsidRPr="004D0F9E">
              <w:rPr>
                <w:rStyle w:val="Policepardfaut1"/>
                <w:rFonts w:ascii="Times New Roman" w:hAnsi="Times New Roman" w:cs="Times New Roman"/>
                <w:sz w:val="20"/>
              </w:rPr>
              <w:t xml:space="preserve"> </w:t>
            </w:r>
            <w:r w:rsidRPr="004D0F9E">
              <w:rPr>
                <w:rStyle w:val="Policepardfaut1"/>
                <w:rFonts w:ascii="Times New Roman" w:hAnsi="Times New Roman" w:cs="Times New Roman"/>
                <w:sz w:val="20"/>
              </w:rPr>
              <w:t>solution</w:t>
            </w:r>
            <w:r w:rsidR="00BB1CCF" w:rsidRPr="004D0F9E">
              <w:rPr>
                <w:rStyle w:val="Policepardfaut1"/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>
              <w:rPr>
                <w:rStyle w:val="Policepardfaut1"/>
                <w:rFonts w:ascii="Times New Roman" w:hAnsi="Times New Roman" w:cs="Times New Roman"/>
                <w:sz w:val="20"/>
              </w:rPr>
              <w:t>repose</w:t>
            </w:r>
            <w:r w:rsidR="00BB1CCF" w:rsidRPr="00B81BD2">
              <w:rPr>
                <w:rStyle w:val="Policepardfaut1"/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Style w:val="Policepardfaut1"/>
                <w:rFonts w:ascii="Times New Roman" w:hAnsi="Times New Roman" w:cs="Times New Roman"/>
                <w:sz w:val="20"/>
              </w:rPr>
              <w:t>surtout</w:t>
            </w:r>
            <w:r w:rsidR="00BB1CCF" w:rsidRPr="00B81BD2">
              <w:rPr>
                <w:rStyle w:val="Policepardfaut1"/>
                <w:rFonts w:ascii="Times New Roman" w:hAnsi="Times New Roman" w:cs="Times New Roman"/>
                <w:sz w:val="20"/>
              </w:rPr>
              <w:t xml:space="preserve"> sur des critères économiques, </w:t>
            </w:r>
            <w:r>
              <w:rPr>
                <w:rStyle w:val="Policepardfaut1"/>
                <w:rFonts w:ascii="Times New Roman" w:hAnsi="Times New Roman" w:cs="Times New Roman"/>
                <w:sz w:val="20"/>
              </w:rPr>
              <w:t>et prend peu</w:t>
            </w:r>
            <w:r w:rsidR="00BB1CCF" w:rsidRPr="00B81BD2">
              <w:rPr>
                <w:rStyle w:val="Policepardfaut1"/>
                <w:rFonts w:ascii="Times New Roman" w:hAnsi="Times New Roman" w:cs="Times New Roman"/>
                <w:sz w:val="20"/>
              </w:rPr>
              <w:t xml:space="preserve"> en compte les processus écologiques.</w:t>
            </w:r>
          </w:p>
          <w:p w14:paraId="01B694CA" w14:textId="77777777" w:rsidR="00BB1CCF" w:rsidRPr="00B81BD2" w:rsidRDefault="004D0F9E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La solution n’offre que des </w:t>
            </w:r>
            <w:r w:rsidR="00BB1CCF" w:rsidRPr="00B81BD2">
              <w:rPr>
                <w:rFonts w:ascii="Times New Roman" w:hAnsi="Times New Roman" w:cs="Times New Roman"/>
                <w:sz w:val="20"/>
              </w:rPr>
              <w:t>corrections marginales d’outils de gestion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B1CCF" w:rsidRPr="00B81BD2">
              <w:rPr>
                <w:rFonts w:ascii="Times New Roman" w:hAnsi="Times New Roman" w:cs="Times New Roman"/>
                <w:sz w:val="20"/>
              </w:rPr>
              <w:t xml:space="preserve"> non durables.</w:t>
            </w:r>
          </w:p>
          <w:p w14:paraId="5476B2E4" w14:textId="77777777" w:rsidR="00BB1CCF" w:rsidRPr="00B81BD2" w:rsidRDefault="00BB1CCF" w:rsidP="004D0F9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Les données fournies sont insuffisantes et masquent peut-être un impact négatif.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B9C6CB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Les enjeux environnementaux sont complexes, mais ne sont pas abordés de façon intégrée.</w:t>
            </w:r>
          </w:p>
          <w:p w14:paraId="3A0C5527" w14:textId="77777777" w:rsidR="004D0F9E" w:rsidRDefault="004D0F9E" w:rsidP="004D0F9E">
            <w:pPr>
              <w:pStyle w:val="LO-Normal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kern w:val="1"/>
                <w:sz w:val="20"/>
                <w:lang w:eastAsia="ar-SA"/>
              </w:rPr>
            </w:pPr>
          </w:p>
          <w:p w14:paraId="062B993B" w14:textId="77777777" w:rsidR="00BB1CCF" w:rsidRPr="00B81BD2" w:rsidRDefault="00F45233" w:rsidP="004D0F9E">
            <w:pPr>
              <w:pStyle w:val="LO-Normal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1"/>
                <w:sz w:val="20"/>
                <w:lang w:eastAsia="ar-SA"/>
              </w:rPr>
              <w:t>L’innovation a</w:t>
            </w:r>
            <w:r w:rsidR="00BB1CCF" w:rsidRPr="00B81BD2">
              <w:rPr>
                <w:rFonts w:ascii="Times New Roman" w:hAnsi="Times New Roman"/>
                <w:kern w:val="1"/>
                <w:sz w:val="20"/>
                <w:lang w:eastAsia="ar-SA"/>
              </w:rPr>
              <w:t xml:space="preserve"> contribué au renforcement de la rentabilité économique de systèmes dommageables pour l’environnement</w:t>
            </w:r>
          </w:p>
          <w:p w14:paraId="51A21AAA" w14:textId="77777777" w:rsidR="004D0F9E" w:rsidRDefault="004D0F9E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2E5C85E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</w:t>
            </w:r>
            <w:r w:rsidR="00F45233">
              <w:rPr>
                <w:rFonts w:ascii="Times New Roman" w:hAnsi="Times New Roman" w:cs="Times New Roman"/>
                <w:sz w:val="20"/>
              </w:rPr>
              <w:t>’innovation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 conforte des mécanismes qui conduisent des acteurs à dégrader l’environnement</w:t>
            </w:r>
            <w:r w:rsidR="004D0F9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81BD2">
              <w:rPr>
                <w:rFonts w:ascii="Times New Roman" w:hAnsi="Times New Roman" w:cs="Times New Roman"/>
                <w:sz w:val="20"/>
              </w:rPr>
              <w:t>même s’ils ne sont pas des utilisateurs directs des résultats de la recherche.</w:t>
            </w:r>
          </w:p>
          <w:p w14:paraId="5444AB78" w14:textId="77777777" w:rsidR="004D0F9E" w:rsidRDefault="004D0F9E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6972F4F4" w14:textId="77777777" w:rsidR="004D0F9E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 xml:space="preserve">Absence d’étude d’impact environnemental. </w:t>
            </w:r>
          </w:p>
          <w:p w14:paraId="7A2C3716" w14:textId="77777777" w:rsidR="004D0F9E" w:rsidRDefault="004D0F9E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D4A5044" w14:textId="77777777" w:rsidR="00BB1CCF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L’impact relatif à une situation de départ et « absolu » en comparaison à d’autres « états » doivent être investigués.</w:t>
            </w:r>
          </w:p>
          <w:p w14:paraId="76F5EB2F" w14:textId="77777777" w:rsidR="00684F2E" w:rsidRPr="00B81BD2" w:rsidRDefault="00684F2E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534C69E7" w14:textId="77777777" w:rsidR="00BB1CCF" w:rsidRPr="00B81BD2" w:rsidRDefault="00BB1CCF" w:rsidP="004D0F9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Faible durabilité des impacts présents (ex : contournement de résistance) : à voir au cas par cas. Absence d’anticipation des futurs souhaités.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5879843" w14:textId="2B8A6F91" w:rsidR="00BB1CCF" w:rsidRPr="008173C7" w:rsidRDefault="00BB1CCF" w:rsidP="004D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B1CCF" w:rsidRPr="008173C7" w14:paraId="3F1A677B" w14:textId="77777777" w:rsidTr="0003335C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624709C1" w14:textId="77777777" w:rsidR="00BB1CCF" w:rsidRPr="00B81BD2" w:rsidRDefault="00BB1CCF" w:rsidP="001E625B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Style w:val="Policepardfaut1"/>
                <w:rFonts w:ascii="Times New Roman" w:hAnsi="Times New Roman" w:cs="Times New Roman"/>
                <w:sz w:val="20"/>
              </w:rPr>
              <w:t>Echelles géographiques de diffusion de l</w:t>
            </w:r>
            <w:r w:rsidR="001E625B">
              <w:rPr>
                <w:rStyle w:val="Policepardfaut1"/>
                <w:rFonts w:ascii="Times New Roman" w:hAnsi="Times New Roman" w:cs="Times New Roman"/>
                <w:sz w:val="20"/>
              </w:rPr>
              <w:t xml:space="preserve">a solution auprès des </w:t>
            </w:r>
            <w:r w:rsidRPr="00B81BD2">
              <w:rPr>
                <w:rStyle w:val="Policepardfaut1"/>
                <w:rFonts w:ascii="Times New Roman" w:hAnsi="Times New Roman" w:cs="Times New Roman"/>
                <w:sz w:val="20"/>
              </w:rPr>
              <w:t>acteurs concernés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5A4E0F39" w14:textId="77777777" w:rsidR="00BB1CCF" w:rsidRPr="00B81BD2" w:rsidRDefault="00930213" w:rsidP="00930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La</w:t>
            </w:r>
            <w:r w:rsidR="00BB1CCF" w:rsidRPr="00900490">
              <w:rPr>
                <w:rFonts w:ascii="Times New Roman" w:hAnsi="Times New Roman" w:cs="Times New Roman"/>
                <w:sz w:val="20"/>
              </w:rPr>
              <w:t xml:space="preserve"> solution </w:t>
            </w:r>
            <w:r w:rsidRPr="00900490">
              <w:rPr>
                <w:rFonts w:ascii="Times New Roman" w:hAnsi="Times New Roman" w:cs="Times New Roman"/>
                <w:sz w:val="20"/>
              </w:rPr>
              <w:t>a</w:t>
            </w:r>
            <w:r w:rsidR="00BB1CCF" w:rsidRPr="00900490">
              <w:rPr>
                <w:rFonts w:ascii="Times New Roman" w:hAnsi="Times New Roman" w:cs="Times New Roman"/>
                <w:sz w:val="20"/>
              </w:rPr>
              <w:t xml:space="preserve"> été adoptée de façon importante à l’échelle internationale.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FAADCF0" w14:textId="35D6D158" w:rsidR="00BB1CCF" w:rsidRPr="00900490" w:rsidRDefault="003B63C1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La solution a</w:t>
            </w:r>
            <w:r w:rsidR="00BB1CCF" w:rsidRPr="00900490">
              <w:rPr>
                <w:rFonts w:ascii="Times New Roman" w:hAnsi="Times New Roman" w:cs="Times New Roman"/>
                <w:sz w:val="20"/>
              </w:rPr>
              <w:t xml:space="preserve"> été adoptée </w:t>
            </w:r>
            <w:r w:rsidRPr="00900490">
              <w:rPr>
                <w:rFonts w:ascii="Times New Roman" w:hAnsi="Times New Roman" w:cs="Times New Roman"/>
                <w:sz w:val="20"/>
              </w:rPr>
              <w:t xml:space="preserve"> significativement </w:t>
            </w:r>
            <w:r w:rsidR="00BB1CCF" w:rsidRPr="00900490">
              <w:rPr>
                <w:rFonts w:ascii="Times New Roman" w:hAnsi="Times New Roman" w:cs="Times New Roman"/>
                <w:sz w:val="20"/>
              </w:rPr>
              <w:t xml:space="preserve">à l’échelle nationale </w:t>
            </w:r>
            <w:r w:rsidR="005E43F9" w:rsidRPr="00900490">
              <w:rPr>
                <w:rFonts w:ascii="Times New Roman" w:hAnsi="Times New Roman" w:cs="Times New Roman"/>
                <w:sz w:val="20"/>
              </w:rPr>
              <w:t xml:space="preserve">à </w:t>
            </w:r>
            <w:r w:rsidR="00BB1CCF" w:rsidRPr="00900490">
              <w:rPr>
                <w:rFonts w:ascii="Times New Roman" w:hAnsi="Times New Roman" w:cs="Times New Roman"/>
                <w:sz w:val="20"/>
              </w:rPr>
              <w:t>une échelle pertinente.</w:t>
            </w:r>
          </w:p>
          <w:p w14:paraId="58EADE38" w14:textId="77777777" w:rsidR="00BB1CCF" w:rsidRPr="00B81BD2" w:rsidRDefault="00BB1CCF" w:rsidP="004D0F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Les trajectoires de déploiement socio-techniques sont bien définies.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455BEE13" w14:textId="5020B77F" w:rsidR="00BB1CCF" w:rsidRPr="00B81BD2" w:rsidRDefault="000D0BB4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</w:t>
            </w:r>
            <w:r w:rsidR="00BB1CCF" w:rsidRPr="00B81BD2">
              <w:rPr>
                <w:rFonts w:ascii="Times New Roman" w:hAnsi="Times New Roman" w:cs="Times New Roman"/>
                <w:sz w:val="20"/>
              </w:rPr>
              <w:t xml:space="preserve"> solution </w:t>
            </w:r>
            <w:r>
              <w:rPr>
                <w:rFonts w:ascii="Times New Roman" w:hAnsi="Times New Roman" w:cs="Times New Roman"/>
                <w:sz w:val="20"/>
              </w:rPr>
              <w:t>est</w:t>
            </w:r>
            <w:r w:rsidR="00BB1CCF" w:rsidRPr="00B81BD2">
              <w:rPr>
                <w:rFonts w:ascii="Times New Roman" w:hAnsi="Times New Roman" w:cs="Times New Roman"/>
                <w:sz w:val="20"/>
              </w:rPr>
              <w:t xml:space="preserve"> largement di</w:t>
            </w:r>
            <w:r>
              <w:rPr>
                <w:rFonts w:ascii="Times New Roman" w:hAnsi="Times New Roman" w:cs="Times New Roman"/>
                <w:sz w:val="20"/>
              </w:rPr>
              <w:t>sponible, mais l’adoption est faible</w:t>
            </w:r>
            <w:r w:rsidR="00B6360C">
              <w:rPr>
                <w:rFonts w:ascii="Times New Roman" w:hAnsi="Times New Roman" w:cs="Times New Roman"/>
                <w:sz w:val="20"/>
              </w:rPr>
              <w:t>, du tout moins</w:t>
            </w:r>
            <w:r w:rsidR="004D4F91">
              <w:rPr>
                <w:rFonts w:ascii="Times New Roman" w:hAnsi="Times New Roman" w:cs="Times New Roman"/>
                <w:sz w:val="20"/>
              </w:rPr>
              <w:t xml:space="preserve"> en France</w:t>
            </w:r>
            <w:r w:rsidR="00370748">
              <w:rPr>
                <w:rFonts w:ascii="Times New Roman" w:hAnsi="Times New Roman" w:cs="Times New Roman"/>
                <w:sz w:val="20"/>
              </w:rPr>
              <w:t>.</w:t>
            </w:r>
          </w:p>
          <w:p w14:paraId="28D10258" w14:textId="4A063F5B" w:rsidR="00BB1CCF" w:rsidRPr="00B6360C" w:rsidRDefault="00BB1CCF" w:rsidP="000D0BB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 xml:space="preserve">Diffusion </w:t>
            </w:r>
            <w:r w:rsidR="005E43F9" w:rsidRPr="00900490">
              <w:rPr>
                <w:rFonts w:ascii="Times New Roman" w:hAnsi="Times New Roman" w:cs="Times New Roman"/>
                <w:sz w:val="20"/>
              </w:rPr>
              <w:t xml:space="preserve">en France </w:t>
            </w:r>
            <w:r w:rsidRPr="00900490">
              <w:rPr>
                <w:rFonts w:ascii="Times New Roman" w:hAnsi="Times New Roman" w:cs="Times New Roman"/>
                <w:sz w:val="20"/>
              </w:rPr>
              <w:t>à l’échelle de multiples parcelle</w:t>
            </w:r>
            <w:r w:rsidR="000D0BB4" w:rsidRPr="00900490">
              <w:rPr>
                <w:rFonts w:ascii="Times New Roman" w:hAnsi="Times New Roman" w:cs="Times New Roman"/>
                <w:sz w:val="20"/>
              </w:rPr>
              <w:t>s, entreprises,</w:t>
            </w:r>
            <w:r w:rsidRPr="00900490">
              <w:rPr>
                <w:rFonts w:ascii="Times New Roman" w:hAnsi="Times New Roman" w:cs="Times New Roman"/>
                <w:sz w:val="20"/>
              </w:rPr>
              <w:t xml:space="preserve"> monographies, d’une ré</w:t>
            </w:r>
            <w:r w:rsidR="004D0F9E" w:rsidRPr="00900490">
              <w:rPr>
                <w:rFonts w:ascii="Times New Roman" w:hAnsi="Times New Roman" w:cs="Times New Roman"/>
                <w:sz w:val="20"/>
              </w:rPr>
              <w:t>gion agricole</w:t>
            </w:r>
            <w:r w:rsidR="004D0F9E">
              <w:rPr>
                <w:rFonts w:ascii="Times New Roman" w:hAnsi="Times New Roman" w:cs="Times New Roman"/>
                <w:sz w:val="20"/>
              </w:rPr>
              <w:t xml:space="preserve"> ou bassin versant, </w:t>
            </w:r>
            <w:r w:rsidRPr="00930213">
              <w:rPr>
                <w:rFonts w:ascii="Times New Roman" w:hAnsi="Times New Roman" w:cs="Times New Roman"/>
                <w:color w:val="FF0000"/>
                <w:sz w:val="20"/>
              </w:rPr>
              <w:t xml:space="preserve">au minimum </w:t>
            </w:r>
            <w:r w:rsidR="00930213" w:rsidRPr="00930213">
              <w:rPr>
                <w:rFonts w:ascii="Times New Roman" w:hAnsi="Times New Roman" w:cs="Times New Roman"/>
                <w:color w:val="FF0000"/>
                <w:sz w:val="20"/>
              </w:rPr>
              <w:t xml:space="preserve">sur </w:t>
            </w:r>
            <w:r w:rsidR="000D0BB4" w:rsidRPr="00930213">
              <w:rPr>
                <w:rFonts w:ascii="Times New Roman" w:hAnsi="Times New Roman" w:cs="Times New Roman"/>
                <w:color w:val="FF0000"/>
                <w:sz w:val="20"/>
              </w:rPr>
              <w:t>un département</w:t>
            </w:r>
            <w:r w:rsidR="00930213">
              <w:rPr>
                <w:rFonts w:ascii="Times New Roman" w:hAnsi="Times New Roman" w:cs="Times New Roman"/>
                <w:color w:val="FF0000"/>
                <w:sz w:val="20"/>
              </w:rPr>
              <w:t> ?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7553C35B" w14:textId="77777777" w:rsidR="00BB1CCF" w:rsidRPr="00B81BD2" w:rsidRDefault="00930213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Style w:val="Policepardfaut1"/>
                <w:rFonts w:ascii="Times New Roman" w:hAnsi="Times New Roman" w:cs="Times New Roman"/>
                <w:sz w:val="20"/>
              </w:rPr>
              <w:t>La solution a</w:t>
            </w:r>
            <w:r w:rsidR="00BB1CCF" w:rsidRPr="00B81BD2">
              <w:rPr>
                <w:rStyle w:val="Policepardfaut1"/>
                <w:rFonts w:ascii="Times New Roman" w:hAnsi="Times New Roman" w:cs="Times New Roman"/>
                <w:sz w:val="20"/>
              </w:rPr>
              <w:t xml:space="preserve"> été très peu diffusée auprès des acteurs potentiellement concernés.</w:t>
            </w:r>
          </w:p>
          <w:p w14:paraId="297A6EA6" w14:textId="77777777" w:rsidR="00BB1CCF" w:rsidRPr="00B81BD2" w:rsidRDefault="00BB1CCF" w:rsidP="004D0F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Diffusion à l’échelle de la parcelle, de l’exploitation ou de l’entreprise, d’une monographie</w:t>
            </w:r>
          </w:p>
        </w:tc>
        <w:tc>
          <w:tcPr>
            <w:tcW w:w="2194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F3A20E" w14:textId="77777777" w:rsidR="00BB1CCF" w:rsidRPr="00A04D6D" w:rsidRDefault="00BB1CCF" w:rsidP="004D0F9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59CE56E" w14:textId="3F3D21A9" w:rsidR="00BB1CCF" w:rsidRPr="008173C7" w:rsidRDefault="00BB1CCF" w:rsidP="004D0F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 w:rsidR="00705EE2"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B1CCF" w:rsidRPr="008173C7" w14:paraId="48D77C29" w14:textId="77777777" w:rsidTr="000333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7300AE33" w14:textId="77777777" w:rsidR="00BB1CCF" w:rsidRPr="00B81BD2" w:rsidRDefault="00BB1CCF" w:rsidP="004D0F9E">
            <w:pPr>
              <w:jc w:val="left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Impacts sur la durabilité de l’évolution des systèmes socio-techniques de production ou de consommation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7C27D688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 xml:space="preserve">Les recherches conduisent à mettre en place des systèmes </w:t>
            </w:r>
            <w:r w:rsidR="000D0BB4">
              <w:rPr>
                <w:rFonts w:ascii="Times New Roman" w:hAnsi="Times New Roman" w:cs="Times New Roman"/>
                <w:sz w:val="20"/>
              </w:rPr>
              <w:t>(</w:t>
            </w:r>
            <w:r w:rsidR="000D0BB4" w:rsidRPr="00B81BD2">
              <w:rPr>
                <w:rFonts w:ascii="Times New Roman" w:hAnsi="Times New Roman" w:cs="Times New Roman"/>
                <w:sz w:val="20"/>
              </w:rPr>
              <w:t xml:space="preserve">de culture, un territoire, un grand nombre et diversité d’acteurs, toute une filière...) </w:t>
            </w:r>
            <w:r w:rsidRPr="00B81BD2">
              <w:rPr>
                <w:rFonts w:ascii="Times New Roman" w:hAnsi="Times New Roman" w:cs="Times New Roman"/>
                <w:sz w:val="20"/>
              </w:rPr>
              <w:t>qui évitent les impacts environnementaux</w:t>
            </w:r>
            <w:r w:rsidR="000D0BB4">
              <w:rPr>
                <w:rFonts w:ascii="Times New Roman" w:hAnsi="Times New Roman" w:cs="Times New Roman"/>
                <w:sz w:val="20"/>
              </w:rPr>
              <w:t xml:space="preserve"> délétères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. La réflexion </w:t>
            </w:r>
            <w:r w:rsidR="000D0BB4" w:rsidRPr="00B81BD2">
              <w:rPr>
                <w:rFonts w:ascii="Times New Roman" w:hAnsi="Times New Roman" w:cs="Times New Roman"/>
                <w:sz w:val="20"/>
              </w:rPr>
              <w:t xml:space="preserve"> écologique </w:t>
            </w:r>
            <w:r w:rsidRPr="00B81BD2">
              <w:rPr>
                <w:rFonts w:ascii="Times New Roman" w:hAnsi="Times New Roman" w:cs="Times New Roman"/>
                <w:sz w:val="20"/>
              </w:rPr>
              <w:t>systémique est approfondie</w:t>
            </w:r>
            <w:r w:rsidR="00831239">
              <w:rPr>
                <w:rFonts w:ascii="Times New Roman" w:hAnsi="Times New Roman" w:cs="Times New Roman"/>
                <w:sz w:val="20"/>
              </w:rPr>
              <w:t>.</w:t>
            </w:r>
          </w:p>
          <w:p w14:paraId="1F5E10ED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La transition agro-écologique est enclenchée</w:t>
            </w:r>
            <w:r w:rsidR="00AF76CD">
              <w:rPr>
                <w:rFonts w:ascii="Times New Roman" w:hAnsi="Times New Roman" w:cs="Times New Roman"/>
                <w:sz w:val="20"/>
              </w:rPr>
              <w:t>.</w:t>
            </w:r>
          </w:p>
          <w:p w14:paraId="76BC0EC3" w14:textId="77777777" w:rsidR="00BB1CCF" w:rsidRPr="00B81BD2" w:rsidRDefault="00BB1CCF" w:rsidP="004D0F9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Les résistances des acteurs socio-économiques sont apaisées, leurs contraintes levées/contournées</w:t>
            </w:r>
            <w:r w:rsidR="00537B9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78F57A9" w14:textId="77777777" w:rsidR="00BB1CCF" w:rsidRPr="00900490" w:rsidRDefault="00930213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La</w:t>
            </w:r>
            <w:r w:rsidR="00BB1CCF" w:rsidRPr="00900490">
              <w:rPr>
                <w:rFonts w:ascii="Times New Roman" w:hAnsi="Times New Roman" w:cs="Times New Roman"/>
                <w:sz w:val="20"/>
              </w:rPr>
              <w:t xml:space="preserve"> solution proposée</w:t>
            </w:r>
            <w:r w:rsidRPr="00900490">
              <w:rPr>
                <w:rFonts w:ascii="Times New Roman" w:hAnsi="Times New Roman" w:cs="Times New Roman"/>
                <w:sz w:val="20"/>
              </w:rPr>
              <w:t xml:space="preserve"> concerne</w:t>
            </w:r>
            <w:r w:rsidR="000D0BB4" w:rsidRPr="00900490">
              <w:rPr>
                <w:rFonts w:ascii="Times New Roman" w:hAnsi="Times New Roman" w:cs="Times New Roman"/>
                <w:sz w:val="20"/>
              </w:rPr>
              <w:t xml:space="preserve"> de nombreux act</w:t>
            </w:r>
            <w:r w:rsidR="00BB1CCF" w:rsidRPr="00900490">
              <w:rPr>
                <w:rFonts w:ascii="Times New Roman" w:hAnsi="Times New Roman" w:cs="Times New Roman"/>
                <w:sz w:val="20"/>
              </w:rPr>
              <w:t xml:space="preserve">eurs </w:t>
            </w:r>
            <w:r w:rsidR="000D0BB4" w:rsidRPr="00900490">
              <w:rPr>
                <w:rFonts w:ascii="Times New Roman" w:hAnsi="Times New Roman" w:cs="Times New Roman"/>
                <w:sz w:val="20"/>
              </w:rPr>
              <w:t xml:space="preserve">divers </w:t>
            </w:r>
            <w:r w:rsidR="00BB1CCF" w:rsidRPr="00900490">
              <w:rPr>
                <w:rFonts w:ascii="Times New Roman" w:hAnsi="Times New Roman" w:cs="Times New Roman"/>
                <w:sz w:val="20"/>
              </w:rPr>
              <w:t>et</w:t>
            </w:r>
            <w:r w:rsidRPr="00900490">
              <w:rPr>
                <w:rFonts w:ascii="Times New Roman" w:hAnsi="Times New Roman" w:cs="Times New Roman"/>
                <w:sz w:val="20"/>
              </w:rPr>
              <w:t xml:space="preserve"> amorce</w:t>
            </w:r>
            <w:r w:rsidR="00BB1CCF" w:rsidRPr="00900490">
              <w:rPr>
                <w:rFonts w:ascii="Times New Roman" w:hAnsi="Times New Roman" w:cs="Times New Roman"/>
                <w:sz w:val="20"/>
              </w:rPr>
              <w:t xml:space="preserve"> un système plus en harmonie avec l’environnement.</w:t>
            </w:r>
          </w:p>
          <w:p w14:paraId="4122BBF2" w14:textId="77777777" w:rsidR="00BB1CCF" w:rsidRPr="00900490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Tous les blocages à la diffusion ont été identifiés (même s’ils ne sont pas tous levés par l’innovation).</w:t>
            </w:r>
          </w:p>
          <w:p w14:paraId="6C910CAD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Les futurs souhaitables et la trajectoire pour les atteindre ont été anticipés.</w:t>
            </w:r>
          </w:p>
          <w:p w14:paraId="13A039EB" w14:textId="77777777" w:rsidR="00BB1CCF" w:rsidRPr="00B81BD2" w:rsidRDefault="00BB1CCF" w:rsidP="000D408F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 xml:space="preserve">La situation atteinte est performante </w:t>
            </w:r>
            <w:r w:rsidR="000D408F">
              <w:rPr>
                <w:rFonts w:ascii="Times New Roman" w:hAnsi="Times New Roman" w:cs="Times New Roman"/>
                <w:sz w:val="20"/>
              </w:rPr>
              <w:t xml:space="preserve">et </w:t>
            </w:r>
            <w:r w:rsidRPr="00B81BD2">
              <w:rPr>
                <w:rFonts w:ascii="Times New Roman" w:hAnsi="Times New Roman" w:cs="Times New Roman"/>
                <w:sz w:val="20"/>
              </w:rPr>
              <w:t>mobilise un système</w:t>
            </w:r>
            <w:r w:rsidR="0022548B">
              <w:rPr>
                <w:rFonts w:ascii="Times New Roman" w:hAnsi="Times New Roman" w:cs="Times New Roman"/>
                <w:sz w:val="20"/>
              </w:rPr>
              <w:t xml:space="preserve"> complet</w:t>
            </w:r>
            <w:r w:rsidR="00537B9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6" w:type="dxa"/>
            <w:shd w:val="clear" w:color="auto" w:fill="FFFFFF" w:themeFill="background1"/>
            <w:vAlign w:val="center"/>
          </w:tcPr>
          <w:p w14:paraId="04DAA399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 xml:space="preserve">L’innovation, une fois diffusée constitue un premier pas/déverrouillage vers un système alternatif plus vertueux. Mais elle mobilise </w:t>
            </w:r>
            <w:r w:rsidR="00930213">
              <w:rPr>
                <w:rFonts w:ascii="Times New Roman" w:hAnsi="Times New Roman" w:cs="Times New Roman"/>
                <w:sz w:val="20"/>
              </w:rPr>
              <w:t xml:space="preserve">trop peu </w:t>
            </w:r>
            <w:r w:rsidRPr="00B81BD2">
              <w:rPr>
                <w:rFonts w:ascii="Times New Roman" w:hAnsi="Times New Roman" w:cs="Times New Roman"/>
                <w:sz w:val="20"/>
              </w:rPr>
              <w:t>les acteurs concernés.</w:t>
            </w:r>
          </w:p>
          <w:p w14:paraId="52C2D309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Les performances environnementales d</w:t>
            </w:r>
            <w:r w:rsidR="00930213">
              <w:rPr>
                <w:rFonts w:ascii="Times New Roman" w:hAnsi="Times New Roman" w:cs="Times New Roman"/>
                <w:sz w:val="20"/>
              </w:rPr>
              <w:t>u système</w:t>
            </w:r>
            <w:r w:rsidRPr="00B81BD2">
              <w:rPr>
                <w:rFonts w:ascii="Times New Roman" w:hAnsi="Times New Roman" w:cs="Times New Roman"/>
                <w:sz w:val="20"/>
              </w:rPr>
              <w:t xml:space="preserve"> sont légèrement meilleures que les alternat</w:t>
            </w:r>
            <w:r w:rsidR="00537B98">
              <w:rPr>
                <w:rFonts w:ascii="Times New Roman" w:hAnsi="Times New Roman" w:cs="Times New Roman"/>
                <w:sz w:val="20"/>
              </w:rPr>
              <w:t>ives existantes.</w:t>
            </w:r>
          </w:p>
          <w:p w14:paraId="1726F1CA" w14:textId="77777777" w:rsidR="00BB1CCF" w:rsidRPr="00B81BD2" w:rsidRDefault="00BB1CCF" w:rsidP="004D0F9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u w:val="single"/>
              </w:rPr>
            </w:pPr>
            <w:r w:rsidRPr="00B81BD2">
              <w:rPr>
                <w:rFonts w:ascii="Times New Roman" w:hAnsi="Times New Roman" w:cs="Times New Roman"/>
                <w:sz w:val="20"/>
              </w:rPr>
              <w:t>Des résistances ou des contraintes d’acteurs non anticipées limitent l’adoption</w:t>
            </w:r>
            <w:r w:rsidR="00537B98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4C168CFA" w14:textId="77777777" w:rsidR="00BB1CCF" w:rsidRPr="0022548B" w:rsidRDefault="0022548B" w:rsidP="0022548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L’innovation </w:t>
            </w:r>
            <w:r w:rsidR="00BB1CCF" w:rsidRPr="00B81BD2">
              <w:rPr>
                <w:rFonts w:ascii="Times New Roman" w:hAnsi="Times New Roman" w:cs="Times New Roman"/>
                <w:sz w:val="20"/>
              </w:rPr>
              <w:t xml:space="preserve">aboutit à une solution en bout de chaîne, curative, pour pallier un déséquilibre créé par </w:t>
            </w:r>
            <w:r>
              <w:rPr>
                <w:rFonts w:ascii="Times New Roman" w:hAnsi="Times New Roman" w:cs="Times New Roman"/>
                <w:sz w:val="20"/>
              </w:rPr>
              <w:t>le</w:t>
            </w:r>
            <w:r w:rsidR="00BB1CCF" w:rsidRPr="00B81BD2">
              <w:rPr>
                <w:rFonts w:ascii="Times New Roman" w:hAnsi="Times New Roman" w:cs="Times New Roman"/>
                <w:sz w:val="20"/>
              </w:rPr>
              <w:t xml:space="preserve"> système </w:t>
            </w:r>
            <w:r>
              <w:rPr>
                <w:rFonts w:ascii="Times New Roman" w:hAnsi="Times New Roman" w:cs="Times New Roman"/>
                <w:sz w:val="20"/>
              </w:rPr>
              <w:t>lui-même</w:t>
            </w:r>
            <w:r w:rsidR="00C4402A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19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82B2E4F" w14:textId="77777777" w:rsidR="00BB1CCF" w:rsidRPr="00A04D6D" w:rsidRDefault="00BB1CCF" w:rsidP="004D0F9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B9C5E39" w14:textId="361DD3F4" w:rsidR="00BB1CCF" w:rsidRPr="008173C7" w:rsidRDefault="00BB1CCF" w:rsidP="004D0F9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FA2587" w:rsidRPr="008173C7" w14:paraId="76CB08FD" w14:textId="77777777" w:rsidTr="0003335C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0DC3075D" w14:textId="77777777" w:rsidR="00FA2587" w:rsidRPr="008173C7" w:rsidRDefault="00FA2587" w:rsidP="004D0F9E">
            <w:pPr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0DFE45CB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6EC82967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976" w:type="dxa"/>
            <w:shd w:val="clear" w:color="auto" w:fill="FFFFFF" w:themeFill="background1"/>
          </w:tcPr>
          <w:p w14:paraId="0FE93827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011BDAA8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219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24A01222" w14:textId="77777777" w:rsidR="00FA2587" w:rsidRPr="008173C7" w:rsidRDefault="00FA2587" w:rsidP="004D0F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BE4778C" w14:textId="09267B2C" w:rsidR="00BB1CCF" w:rsidRPr="008173C7" w:rsidRDefault="00FA2587" w:rsidP="00BC20B0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/</w:t>
            </w:r>
            <w:r w:rsidR="00BC20B0">
              <w:rPr>
                <w:rFonts w:cs="Times New Roman"/>
                <w:color w:val="auto"/>
                <w:lang w:val="en-US"/>
              </w:rPr>
              <w:t>4</w:t>
            </w:r>
          </w:p>
        </w:tc>
      </w:tr>
    </w:tbl>
    <w:p w14:paraId="6624D346" w14:textId="77777777" w:rsidR="00CE3213" w:rsidRDefault="00B24B1A" w:rsidP="00AB0803">
      <w:pPr>
        <w:spacing w:before="240"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 w:rsidRPr="00CE3213">
        <w:rPr>
          <w:rFonts w:ascii="Times New Roman" w:eastAsiaTheme="majorEastAsia" w:hAnsi="Times New Roman" w:cs="Times New Roman"/>
          <w:b/>
          <w:bCs/>
          <w:color w:val="4F81BD" w:themeColor="accent1"/>
        </w:rPr>
        <w:lastRenderedPageBreak/>
        <w:t>Dimension</w:t>
      </w:r>
      <w:r w:rsidR="00CE3213" w:rsidRPr="00CE3213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 biodiversité</w:t>
      </w:r>
    </w:p>
    <w:tbl>
      <w:tblPr>
        <w:tblStyle w:val="Trameclaire-Accent5"/>
        <w:tblpPr w:leftFromText="141" w:rightFromText="141" w:vertAnchor="text" w:horzAnchor="margin" w:tblpX="-845" w:tblpY="310"/>
        <w:tblW w:w="15627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86"/>
        <w:gridCol w:w="3017"/>
        <w:gridCol w:w="2835"/>
        <w:gridCol w:w="3118"/>
        <w:gridCol w:w="2268"/>
        <w:gridCol w:w="2194"/>
        <w:gridCol w:w="709"/>
      </w:tblGrid>
      <w:tr w:rsidR="00CE3213" w:rsidRPr="008173C7" w14:paraId="75C7CDE9" w14:textId="77777777" w:rsidTr="00AB08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2DCA0251" w14:textId="77777777" w:rsidR="00CE3213" w:rsidRPr="00C6588B" w:rsidRDefault="00CE3213" w:rsidP="00CE3213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39C7A7C1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3B7B7825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0ABD05E7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109815F5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219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8F23D5" w14:textId="77777777" w:rsidR="00CE3213" w:rsidRPr="008173C7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0= Délétère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4F5E7553" w14:textId="77777777" w:rsidR="00CE3213" w:rsidRPr="004D0F9E" w:rsidRDefault="00CE3213" w:rsidP="00CE3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4D0F9E">
              <w:rPr>
                <w:rFonts w:cs="Times New Roman"/>
                <w:color w:val="auto"/>
                <w:lang w:val="en-US"/>
              </w:rPr>
              <w:t>Total</w:t>
            </w:r>
          </w:p>
        </w:tc>
      </w:tr>
      <w:tr w:rsidR="00CE3213" w:rsidRPr="008173C7" w14:paraId="505AE35E" w14:textId="77777777" w:rsidTr="00AB0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D335EE8" w14:textId="77777777" w:rsidR="00CE3213" w:rsidRPr="009E6E27" w:rsidRDefault="00CE3213" w:rsidP="00CE3213">
            <w:pPr>
              <w:jc w:val="left"/>
              <w:rPr>
                <w:rFonts w:ascii="Times New Roman" w:hAnsi="Times New Roman" w:cs="Times New Roman"/>
                <w:bCs w:val="0"/>
                <w:sz w:val="20"/>
              </w:rPr>
            </w:pPr>
            <w:r w:rsidRPr="009E6E27">
              <w:rPr>
                <w:rFonts w:ascii="Times New Roman" w:hAnsi="Times New Roman" w:cs="Times New Roman"/>
                <w:bCs w:val="0"/>
                <w:sz w:val="20"/>
              </w:rPr>
              <w:t>Importance des enjeux de biodiversité</w:t>
            </w:r>
          </w:p>
        </w:tc>
        <w:tc>
          <w:tcPr>
            <w:tcW w:w="301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6CC961E" w14:textId="77777777" w:rsidR="00684F2E" w:rsidRPr="00684F2E" w:rsidRDefault="00B34FEC" w:rsidP="00684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>es enjeux</w:t>
            </w:r>
            <w:r w:rsidR="00511C37">
              <w:rPr>
                <w:rFonts w:ascii="Times New Roman" w:hAnsi="Times New Roman" w:cs="Times New Roman"/>
                <w:sz w:val="20"/>
              </w:rPr>
              <w:t xml:space="preserve"> de biodiversité sont cruciaux et relatifs au 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 xml:space="preserve">maintien </w:t>
            </w:r>
            <w:r>
              <w:rPr>
                <w:rFonts w:ascii="Times New Roman" w:hAnsi="Times New Roman" w:cs="Times New Roman"/>
                <w:sz w:val="20"/>
              </w:rPr>
              <w:t>de biodiversité fonctionnelle</w:t>
            </w:r>
            <w:r w:rsidR="00BC20B0">
              <w:rPr>
                <w:rFonts w:ascii="Times New Roman" w:hAnsi="Times New Roman" w:cs="Times New Roman"/>
                <w:sz w:val="20"/>
              </w:rPr>
              <w:t xml:space="preserve"> et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>d’écosystèmes menacés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  <w:p w14:paraId="71A7BA56" w14:textId="77777777" w:rsidR="00684F2E" w:rsidRPr="00B34FEC" w:rsidRDefault="00684F2E" w:rsidP="00684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>Intégration de différents enjeux de biodiversité (</w:t>
            </w:r>
            <w:r w:rsidRPr="00B34FEC">
              <w:rPr>
                <w:rFonts w:ascii="Times New Roman" w:hAnsi="Times New Roman" w:cs="Times New Roman"/>
                <w:color w:val="FF0000"/>
                <w:sz w:val="20"/>
              </w:rPr>
              <w:t>races élevées/</w:t>
            </w:r>
            <w:r w:rsidR="00FC444F">
              <w:rPr>
                <w:rFonts w:ascii="Times New Roman" w:hAnsi="Times New Roman" w:cs="Times New Roman"/>
                <w:color w:val="FF0000"/>
                <w:sz w:val="20"/>
              </w:rPr>
              <w:t xml:space="preserve"> paysages</w:t>
            </w:r>
            <w:r w:rsidRPr="00B34FEC">
              <w:rPr>
                <w:rFonts w:ascii="Times New Roman" w:hAnsi="Times New Roman" w:cs="Times New Roman"/>
                <w:color w:val="FF0000"/>
                <w:sz w:val="20"/>
              </w:rPr>
              <w:t xml:space="preserve">, </w:t>
            </w:r>
            <w:r w:rsidRPr="00684F2E">
              <w:rPr>
                <w:rFonts w:ascii="Times New Roman" w:hAnsi="Times New Roman" w:cs="Times New Roman"/>
                <w:sz w:val="20"/>
              </w:rPr>
              <w:t>domestique/sauvage, marine/terrestre)</w:t>
            </w:r>
            <w:r w:rsidR="00FC444F">
              <w:rPr>
                <w:rFonts w:ascii="Times New Roman" w:hAnsi="Times New Roman" w:cs="Times New Roman"/>
                <w:sz w:val="20"/>
              </w:rPr>
              <w:t>.</w:t>
            </w:r>
          </w:p>
          <w:p w14:paraId="4AA47359" w14:textId="77777777" w:rsidR="00CE3213" w:rsidRPr="00684F2E" w:rsidRDefault="00684F2E" w:rsidP="00684F2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34FEC">
              <w:rPr>
                <w:rFonts w:ascii="Times New Roman" w:hAnsi="Times New Roman" w:cs="Times New Roman"/>
                <w:sz w:val="20"/>
              </w:rPr>
              <w:t>La situation initiale était critique.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1E9EBC9" w14:textId="77777777" w:rsidR="00BC20B0" w:rsidRPr="00900490" w:rsidRDefault="009750B5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Les enjeux de biodiversité sont forts ou croissants</w:t>
            </w:r>
            <w:r w:rsidR="00511C37" w:rsidRPr="00900490">
              <w:rPr>
                <w:rFonts w:ascii="Times New Roman" w:hAnsi="Times New Roman" w:cs="Times New Roman"/>
                <w:sz w:val="20"/>
              </w:rPr>
              <w:t xml:space="preserve"> et relatifs au m</w:t>
            </w:r>
            <w:r w:rsidR="00FC444F" w:rsidRPr="00900490">
              <w:rPr>
                <w:rFonts w:ascii="Times New Roman" w:hAnsi="Times New Roman" w:cs="Times New Roman"/>
                <w:sz w:val="20"/>
              </w:rPr>
              <w:t>aintien de bi</w:t>
            </w:r>
            <w:r w:rsidR="00BC20B0" w:rsidRPr="00900490">
              <w:rPr>
                <w:rFonts w:ascii="Times New Roman" w:hAnsi="Times New Roman" w:cs="Times New Roman"/>
                <w:sz w:val="20"/>
              </w:rPr>
              <w:t>odiversité protégée.</w:t>
            </w:r>
          </w:p>
          <w:p w14:paraId="26073851" w14:textId="6E20365F" w:rsidR="009750B5" w:rsidRPr="009750B5" w:rsidRDefault="00B6360C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Enjeux de filière,</w:t>
            </w:r>
            <w:r w:rsidR="00FC444F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  <w:r w:rsidR="00FC444F">
              <w:rPr>
                <w:rFonts w:ascii="Times New Roman" w:hAnsi="Times New Roman" w:cs="Times New Roman"/>
                <w:sz w:val="20"/>
              </w:rPr>
              <w:t>de territoire (c</w:t>
            </w:r>
            <w:r w:rsidR="00BC20B0">
              <w:rPr>
                <w:rFonts w:ascii="Times New Roman" w:hAnsi="Times New Roman" w:cs="Times New Roman"/>
                <w:sz w:val="20"/>
              </w:rPr>
              <w:t>ontinuité écologique</w:t>
            </w:r>
            <w:r w:rsidR="00FC444F">
              <w:rPr>
                <w:rFonts w:ascii="Times New Roman" w:hAnsi="Times New Roman" w:cs="Times New Roman"/>
                <w:sz w:val="20"/>
              </w:rPr>
              <w:t>).</w:t>
            </w:r>
          </w:p>
          <w:p w14:paraId="7E083B09" w14:textId="77777777" w:rsidR="00B34FEC" w:rsidRPr="009750B5" w:rsidRDefault="009750B5" w:rsidP="00BC20B0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La situation initiale était extrêmement préoccupante.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1CCDD0A4" w14:textId="77777777" w:rsidR="009750B5" w:rsidRPr="009750B5" w:rsidRDefault="009750B5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Enjeux récurrents ou modérés de biodiversité concernant un territoire</w:t>
            </w:r>
            <w:r w:rsidR="00511C37">
              <w:rPr>
                <w:rFonts w:ascii="Times New Roman" w:hAnsi="Times New Roman" w:cs="Times New Roman"/>
                <w:sz w:val="20"/>
              </w:rPr>
              <w:t xml:space="preserve"> et relatifs au m</w:t>
            </w:r>
            <w:r w:rsidR="00FC444F">
              <w:rPr>
                <w:rFonts w:ascii="Times New Roman" w:hAnsi="Times New Roman" w:cs="Times New Roman"/>
                <w:sz w:val="20"/>
              </w:rPr>
              <w:t>aintien de biodiversité domestique, d’e</w:t>
            </w:r>
            <w:r w:rsidRPr="009750B5">
              <w:rPr>
                <w:rFonts w:ascii="Times New Roman" w:hAnsi="Times New Roman" w:cs="Times New Roman"/>
                <w:sz w:val="20"/>
              </w:rPr>
              <w:t>spèces communes</w:t>
            </w:r>
            <w:r w:rsidR="00FC444F">
              <w:rPr>
                <w:rFonts w:ascii="Times New Roman" w:hAnsi="Times New Roman" w:cs="Times New Roman"/>
                <w:sz w:val="20"/>
              </w:rPr>
              <w:t>.</w:t>
            </w:r>
          </w:p>
          <w:p w14:paraId="1EC9ED89" w14:textId="33C3587D" w:rsidR="009750B5" w:rsidRPr="009750B5" w:rsidRDefault="00D10255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Enjeu </w:t>
            </w:r>
            <w:r w:rsidR="00B6360C">
              <w:rPr>
                <w:rFonts w:ascii="Times New Roman" w:hAnsi="Times New Roman" w:cs="Times New Roman"/>
                <w:sz w:val="20"/>
              </w:rPr>
              <w:t>lié à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l’ouverture des paysages</w:t>
            </w:r>
            <w:r w:rsidR="00B6360C">
              <w:rPr>
                <w:rFonts w:ascii="Times New Roman" w:hAnsi="Times New Roman" w:cs="Times New Roman"/>
                <w:sz w:val="20"/>
              </w:rPr>
              <w:t xml:space="preserve"> naturels</w:t>
            </w:r>
            <w:r w:rsidR="00FC444F">
              <w:rPr>
                <w:rFonts w:ascii="Times New Roman" w:hAnsi="Times New Roman" w:cs="Times New Roman"/>
                <w:sz w:val="20"/>
              </w:rPr>
              <w:t>.</w:t>
            </w:r>
          </w:p>
          <w:p w14:paraId="43AA5EF6" w14:textId="77777777" w:rsidR="00CE3213" w:rsidRPr="009750B5" w:rsidRDefault="009750B5" w:rsidP="009750B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La situation initiale était préoccupante.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A09D410" w14:textId="77777777" w:rsidR="009750B5" w:rsidRPr="009750B5" w:rsidRDefault="009750B5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Enjeux ponctuels ou faibles de biodiversité</w:t>
            </w:r>
            <w:r w:rsidR="00FC444F">
              <w:rPr>
                <w:rFonts w:ascii="Times New Roman" w:hAnsi="Times New Roman" w:cs="Times New Roman"/>
                <w:sz w:val="20"/>
              </w:rPr>
              <w:t xml:space="preserve"> domestique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FC444F">
              <w:rPr>
                <w:rFonts w:ascii="Times New Roman" w:hAnsi="Times New Roman" w:cs="Times New Roman"/>
                <w:sz w:val="20"/>
              </w:rPr>
              <w:t>sur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 un petit territoire. </w:t>
            </w:r>
          </w:p>
          <w:p w14:paraId="66195BB4" w14:textId="77777777" w:rsidR="00CE3213" w:rsidRPr="009750B5" w:rsidRDefault="009750B5" w:rsidP="009750B5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La situation initiale n’était pas alarmante.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FE5D3" w14:textId="065DC2DA" w:rsidR="00684F2E" w:rsidRPr="00684F2E" w:rsidRDefault="00684F2E" w:rsidP="00684F2E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>L’innovation ne prend pas en compte les systèm</w:t>
            </w:r>
            <w:r w:rsidR="007D16F7">
              <w:rPr>
                <w:rFonts w:ascii="Times New Roman" w:hAnsi="Times New Roman" w:cs="Times New Roman"/>
                <w:sz w:val="20"/>
              </w:rPr>
              <w:t>es écologiques et leur biodiversité</w:t>
            </w:r>
            <w:r w:rsidR="00AA410D">
              <w:rPr>
                <w:rFonts w:ascii="Times New Roman" w:hAnsi="Times New Roman" w:cs="Times New Roman"/>
                <w:sz w:val="20"/>
              </w:rPr>
              <w:t>.</w:t>
            </w:r>
          </w:p>
          <w:p w14:paraId="2980BCE6" w14:textId="77777777" w:rsidR="00684F2E" w:rsidRPr="00684F2E" w:rsidRDefault="00684F2E" w:rsidP="00684F2E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4ADB9719" w14:textId="77777777" w:rsidR="00AB0803" w:rsidRPr="00684F2E" w:rsidRDefault="00684F2E" w:rsidP="00AB08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 xml:space="preserve">L’innovation produit des impacts </w:t>
            </w:r>
            <w:r w:rsidR="00F45233">
              <w:rPr>
                <w:rFonts w:ascii="Times New Roman" w:hAnsi="Times New Roman" w:cs="Times New Roman"/>
                <w:sz w:val="20"/>
              </w:rPr>
              <w:t>délétères</w:t>
            </w:r>
            <w:r w:rsidR="00AB0803">
              <w:rPr>
                <w:rFonts w:ascii="Times New Roman" w:hAnsi="Times New Roman" w:cs="Times New Roman"/>
                <w:sz w:val="20"/>
              </w:rPr>
              <w:t xml:space="preserve"> sur les écosystèmes </w:t>
            </w:r>
          </w:p>
          <w:p w14:paraId="6540883A" w14:textId="2D44A675" w:rsidR="00684F2E" w:rsidRPr="00684F2E" w:rsidRDefault="00AB0803" w:rsidP="00684F2E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et leur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 xml:space="preserve"> biodiversité </w:t>
            </w:r>
            <w:r>
              <w:rPr>
                <w:rFonts w:ascii="Times New Roman" w:hAnsi="Times New Roman" w:cs="Times New Roman"/>
                <w:sz w:val="20"/>
              </w:rPr>
              <w:t xml:space="preserve">(ex : </w:t>
            </w:r>
            <w:r w:rsidRPr="00684F2E">
              <w:rPr>
                <w:rFonts w:ascii="Times New Roman" w:hAnsi="Times New Roman" w:cs="Times New Roman"/>
                <w:sz w:val="20"/>
              </w:rPr>
              <w:t>eutrophisation)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>ou des reports sur d’autres écosystèmes</w:t>
            </w:r>
            <w:r w:rsidR="00AA410D">
              <w:rPr>
                <w:rFonts w:ascii="Times New Roman" w:hAnsi="Times New Roman" w:cs="Times New Roman"/>
                <w:sz w:val="20"/>
              </w:rPr>
              <w:t>.</w:t>
            </w:r>
          </w:p>
          <w:p w14:paraId="77B6F35B" w14:textId="77777777" w:rsidR="00684F2E" w:rsidRPr="00684F2E" w:rsidRDefault="00684F2E" w:rsidP="00684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40A2E58A" w14:textId="3DB2ADB9" w:rsidR="00CE3213" w:rsidRPr="00B81BD2" w:rsidRDefault="00684F2E" w:rsidP="00684F2E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 xml:space="preserve">Le projet exacerbe les conflits </w:t>
            </w:r>
            <w:r w:rsidR="00D10255">
              <w:rPr>
                <w:rFonts w:ascii="Times New Roman" w:hAnsi="Times New Roman" w:cs="Times New Roman"/>
                <w:sz w:val="20"/>
              </w:rPr>
              <w:t xml:space="preserve">entre </w:t>
            </w:r>
            <w:r w:rsidRPr="00684F2E">
              <w:rPr>
                <w:rFonts w:ascii="Times New Roman" w:hAnsi="Times New Roman" w:cs="Times New Roman"/>
                <w:sz w:val="20"/>
              </w:rPr>
              <w:t>biodiversité culti</w:t>
            </w:r>
            <w:r w:rsidR="00AB0803">
              <w:rPr>
                <w:rFonts w:ascii="Times New Roman" w:hAnsi="Times New Roman" w:cs="Times New Roman"/>
                <w:sz w:val="20"/>
              </w:rPr>
              <w:t>vée</w:t>
            </w:r>
            <w:r w:rsidR="00D10255">
              <w:rPr>
                <w:rFonts w:ascii="Times New Roman" w:hAnsi="Times New Roman" w:cs="Times New Roman"/>
                <w:sz w:val="20"/>
              </w:rPr>
              <w:t xml:space="preserve"> et </w:t>
            </w:r>
            <w:r w:rsidR="00AB0803">
              <w:rPr>
                <w:rFonts w:ascii="Times New Roman" w:hAnsi="Times New Roman" w:cs="Times New Roman"/>
                <w:sz w:val="20"/>
              </w:rPr>
              <w:t xml:space="preserve">naturelle (ex : tremblante </w:t>
            </w:r>
            <w:r w:rsidRPr="00684F2E">
              <w:rPr>
                <w:rFonts w:ascii="Times New Roman" w:hAnsi="Times New Roman" w:cs="Times New Roman"/>
                <w:sz w:val="20"/>
              </w:rPr>
              <w:t>ours/mouton)</w:t>
            </w:r>
            <w:r w:rsidR="00AA410D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44CC629" w14:textId="2369ED88" w:rsidR="00CE3213" w:rsidRPr="008173C7" w:rsidRDefault="00CE3213" w:rsidP="00CE3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CE3213" w:rsidRPr="008173C7" w14:paraId="4906C381" w14:textId="77777777" w:rsidTr="00AB0803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49D16A22" w14:textId="77777777" w:rsidR="00CE3213" w:rsidRPr="00CE3213" w:rsidRDefault="00CE3213" w:rsidP="00CE3213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>Originalité/</w:t>
            </w:r>
            <w:r w:rsidR="00F974D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3213">
              <w:rPr>
                <w:rFonts w:ascii="Times New Roman" w:hAnsi="Times New Roman" w:cs="Times New Roman"/>
                <w:sz w:val="20"/>
              </w:rPr>
              <w:t>qualité des solutions apportées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01E18428" w14:textId="77777777" w:rsidR="00684F2E" w:rsidRPr="00684F2E" w:rsidRDefault="00684F2E" w:rsidP="00684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 xml:space="preserve">Thème </w:t>
            </w:r>
            <w:r w:rsidR="00F974DD">
              <w:rPr>
                <w:rFonts w:ascii="Times New Roman" w:hAnsi="Times New Roman" w:cs="Times New Roman"/>
                <w:sz w:val="20"/>
              </w:rPr>
              <w:t>de</w:t>
            </w:r>
            <w:r w:rsidRPr="00684F2E">
              <w:rPr>
                <w:rFonts w:ascii="Times New Roman" w:hAnsi="Times New Roman" w:cs="Times New Roman"/>
                <w:sz w:val="20"/>
              </w:rPr>
              <w:t xml:space="preserve"> recherche</w:t>
            </w:r>
            <w:r w:rsidR="00F974DD">
              <w:rPr>
                <w:rFonts w:ascii="Times New Roman" w:hAnsi="Times New Roman" w:cs="Times New Roman"/>
                <w:sz w:val="20"/>
              </w:rPr>
              <w:t xml:space="preserve"> peu fréquent</w:t>
            </w:r>
            <w:r w:rsidRPr="00684F2E">
              <w:rPr>
                <w:rFonts w:ascii="Times New Roman" w:hAnsi="Times New Roman" w:cs="Times New Roman"/>
                <w:sz w:val="20"/>
              </w:rPr>
              <w:t>.</w:t>
            </w:r>
          </w:p>
          <w:p w14:paraId="439791ED" w14:textId="77777777" w:rsidR="00CE3213" w:rsidRPr="00684F2E" w:rsidRDefault="00F974DD" w:rsidP="00684F2E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solution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 xml:space="preserve"> intègre la biodiversité comme un atout et une composante incontournable de sa performance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28C60F10" w14:textId="77777777" w:rsidR="009750B5" w:rsidRPr="009750B5" w:rsidRDefault="00F974DD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solution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9E6E27" w:rsidRPr="009750B5">
              <w:rPr>
                <w:rFonts w:ascii="Times New Roman" w:hAnsi="Times New Roman" w:cs="Times New Roman"/>
                <w:sz w:val="20"/>
              </w:rPr>
              <w:t xml:space="preserve">prend </w:t>
            </w:r>
            <w:r w:rsidR="009E6E27">
              <w:rPr>
                <w:rFonts w:ascii="Times New Roman" w:hAnsi="Times New Roman" w:cs="Times New Roman"/>
                <w:sz w:val="20"/>
              </w:rPr>
              <w:t>largement en compte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la biodiversité et </w:t>
            </w:r>
            <w:r w:rsidR="009E6E27">
              <w:rPr>
                <w:rFonts w:ascii="Times New Roman" w:hAnsi="Times New Roman" w:cs="Times New Roman"/>
                <w:sz w:val="20"/>
              </w:rPr>
              <w:t>considère</w:t>
            </w:r>
            <w:r w:rsidR="009E6E27" w:rsidRPr="009750B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systématiquement 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>les impératifs de sa préservation</w:t>
            </w:r>
            <w:r w:rsidR="00923953">
              <w:rPr>
                <w:rFonts w:ascii="Times New Roman" w:hAnsi="Times New Roman" w:cs="Times New Roman"/>
                <w:sz w:val="20"/>
              </w:rPr>
              <w:t>, r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>estauration ou enrichissement.</w:t>
            </w:r>
          </w:p>
          <w:p w14:paraId="513C9AC0" w14:textId="77777777" w:rsidR="00CE3213" w:rsidRPr="009750B5" w:rsidRDefault="009750B5" w:rsidP="009E6E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(</w:t>
            </w:r>
            <w:r w:rsidR="009E6E27">
              <w:rPr>
                <w:rFonts w:ascii="Times New Roman" w:hAnsi="Times New Roman" w:cs="Times New Roman"/>
                <w:sz w:val="20"/>
              </w:rPr>
              <w:t>Des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 alternatives </w:t>
            </w:r>
            <w:r w:rsidR="009E6E27">
              <w:rPr>
                <w:rFonts w:ascii="Times New Roman" w:hAnsi="Times New Roman" w:cs="Times New Roman"/>
                <w:sz w:val="20"/>
              </w:rPr>
              <w:t xml:space="preserve">peuvent </w:t>
            </w:r>
            <w:r w:rsidR="0011716B">
              <w:rPr>
                <w:rFonts w:ascii="Times New Roman" w:hAnsi="Times New Roman" w:cs="Times New Roman"/>
                <w:sz w:val="20"/>
              </w:rPr>
              <w:t>présenter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 de meilleur</w:t>
            </w:r>
            <w:r w:rsidR="009E6E27">
              <w:rPr>
                <w:rFonts w:ascii="Times New Roman" w:hAnsi="Times New Roman" w:cs="Times New Roman"/>
                <w:sz w:val="20"/>
              </w:rPr>
              <w:t>e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s </w:t>
            </w:r>
            <w:r w:rsidR="00923953">
              <w:rPr>
                <w:rFonts w:ascii="Times New Roman" w:hAnsi="Times New Roman" w:cs="Times New Roman"/>
                <w:sz w:val="20"/>
              </w:rPr>
              <w:t>performances de biodiversité</w:t>
            </w:r>
            <w:r w:rsidR="009E6E27">
              <w:rPr>
                <w:rFonts w:ascii="Times New Roman" w:hAnsi="Times New Roman" w:cs="Times New Roman"/>
                <w:sz w:val="20"/>
              </w:rPr>
              <w:t>,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 mais l’optimisation de la biodiversité n’était pas la finalité principale de la solution proposée)</w:t>
            </w:r>
            <w:r w:rsidR="00AB08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D098B99" w14:textId="77777777" w:rsidR="00923953" w:rsidRDefault="009750B5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Thème</w:t>
            </w:r>
            <w:r w:rsidR="00923953">
              <w:rPr>
                <w:rFonts w:ascii="Times New Roman" w:hAnsi="Times New Roman" w:cs="Times New Roman"/>
                <w:sz w:val="20"/>
              </w:rPr>
              <w:t xml:space="preserve"> de recherche très fréquent.</w:t>
            </w:r>
          </w:p>
          <w:p w14:paraId="123D29E0" w14:textId="77777777" w:rsidR="009750B5" w:rsidRPr="00900490" w:rsidRDefault="009E6E27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La solution</w:t>
            </w:r>
            <w:r w:rsidR="009750B5" w:rsidRPr="00900490">
              <w:rPr>
                <w:rFonts w:ascii="Times New Roman" w:hAnsi="Times New Roman" w:cs="Times New Roman"/>
                <w:sz w:val="20"/>
              </w:rPr>
              <w:t xml:space="preserve"> comporte des dispositions qui favorisent, de façon limitée, le maintien d’un niveau modeste mais significatif de biodiversité</w:t>
            </w:r>
            <w:r w:rsidR="0011716B" w:rsidRPr="00900490">
              <w:rPr>
                <w:rFonts w:ascii="Times New Roman" w:hAnsi="Times New Roman" w:cs="Times New Roman"/>
                <w:sz w:val="20"/>
              </w:rPr>
              <w:t>.</w:t>
            </w:r>
          </w:p>
          <w:p w14:paraId="4F7C402E" w14:textId="77777777" w:rsidR="00CE3213" w:rsidRPr="009750B5" w:rsidRDefault="009E6E27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solution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prend en compte les savoirs empiriques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6CB6FB53" w14:textId="77777777" w:rsidR="00CE3213" w:rsidRPr="009750B5" w:rsidRDefault="009E6E27" w:rsidP="009E6E2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solution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prend peu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 xml:space="preserve">en compte 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>la biodiversité ou sa préservation</w:t>
            </w:r>
            <w:r>
              <w:rPr>
                <w:rFonts w:ascii="Times New Roman" w:hAnsi="Times New Roman" w:cs="Times New Roman"/>
                <w:sz w:val="20"/>
              </w:rPr>
              <w:t xml:space="preserve"> et ne considère 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>pas les savoirs empiriques (si pertinent)</w:t>
            </w:r>
          </w:p>
        </w:tc>
        <w:tc>
          <w:tcPr>
            <w:tcW w:w="2194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2D49E75" w14:textId="77777777" w:rsidR="00CE3213" w:rsidRPr="00A04D6D" w:rsidRDefault="00CE3213" w:rsidP="00CE3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1CFB95B" w14:textId="1D8D40E2" w:rsidR="00CE3213" w:rsidRPr="008173C7" w:rsidRDefault="00CE3213" w:rsidP="00CE3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CE3213" w:rsidRPr="008173C7" w14:paraId="67F04B75" w14:textId="77777777" w:rsidTr="00AB0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238717FD" w14:textId="77777777" w:rsidR="00CE3213" w:rsidRPr="00CE3213" w:rsidRDefault="00CE3213" w:rsidP="001E625B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 xml:space="preserve">Echelles concernées par la diffusion de </w:t>
            </w:r>
            <w:r w:rsidR="001E625B">
              <w:rPr>
                <w:rFonts w:ascii="Times New Roman" w:hAnsi="Times New Roman" w:cs="Times New Roman"/>
                <w:sz w:val="20"/>
              </w:rPr>
              <w:t>la solution</w:t>
            </w:r>
            <w:r w:rsidRPr="00CE3213">
              <w:rPr>
                <w:rFonts w:ascii="Times New Roman" w:hAnsi="Times New Roman" w:cs="Times New Roman"/>
                <w:sz w:val="20"/>
              </w:rPr>
              <w:t xml:space="preserve"> au regard du périmètre potentiel d’influence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10AFFC83" w14:textId="77777777" w:rsidR="00684F2E" w:rsidRPr="00CB1E3E" w:rsidRDefault="00CB1E3E" w:rsidP="00684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CB1E3E">
              <w:rPr>
                <w:rFonts w:ascii="Times New Roman" w:hAnsi="Times New Roman" w:cs="Times New Roman"/>
                <w:color w:val="FF0000"/>
                <w:sz w:val="20"/>
              </w:rPr>
              <w:t>La solution</w:t>
            </w:r>
            <w:r w:rsidR="00684F2E" w:rsidRPr="00CB1E3E">
              <w:rPr>
                <w:rFonts w:ascii="Times New Roman" w:hAnsi="Times New Roman" w:cs="Times New Roman"/>
                <w:color w:val="FF0000"/>
                <w:sz w:val="20"/>
              </w:rPr>
              <w:t xml:space="preserve"> préserve ou améliore les corridors écologiques</w:t>
            </w:r>
            <w:r w:rsidR="00AB0803"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</w:p>
          <w:p w14:paraId="4A76D886" w14:textId="1055571F" w:rsidR="00CE3213" w:rsidRPr="00684F2E" w:rsidRDefault="00CB1E3E" w:rsidP="00B6360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solution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 xml:space="preserve"> induit des effets de même nature sur les zones géographiques externes à son propre périmètre. La diffusion a été généralisée</w:t>
            </w:r>
            <w:r w:rsidR="00D10255" w:rsidRPr="00D10255">
              <w:rPr>
                <w:rFonts w:ascii="Times New Roman" w:hAnsi="Times New Roman" w:cs="Times New Roman"/>
                <w:sz w:val="20"/>
              </w:rPr>
              <w:t xml:space="preserve"> à une échelle géographique maximale cohérente sur le plan de la biodiversité.</w:t>
            </w:r>
            <w:r w:rsidR="00B6360C" w:rsidDel="00D10255">
              <w:rPr>
                <w:rStyle w:val="Marquedecommentaire"/>
                <w:color w:val="auto"/>
              </w:rPr>
              <w:t xml:space="preserve"> 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C5D6997" w14:textId="34FBEA86" w:rsidR="009750B5" w:rsidRPr="00900490" w:rsidRDefault="00CB1E3E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La</w:t>
            </w:r>
            <w:r w:rsidR="009750B5" w:rsidRPr="00900490">
              <w:rPr>
                <w:rFonts w:ascii="Times New Roman" w:hAnsi="Times New Roman" w:cs="Times New Roman"/>
                <w:sz w:val="20"/>
              </w:rPr>
              <w:t xml:space="preserve"> solution</w:t>
            </w:r>
            <w:r w:rsidRPr="00900490">
              <w:rPr>
                <w:rFonts w:ascii="Times New Roman" w:hAnsi="Times New Roman" w:cs="Times New Roman"/>
                <w:sz w:val="20"/>
              </w:rPr>
              <w:t xml:space="preserve"> a</w:t>
            </w:r>
            <w:r w:rsidR="009750B5" w:rsidRPr="00900490">
              <w:rPr>
                <w:rFonts w:ascii="Times New Roman" w:hAnsi="Times New Roman" w:cs="Times New Roman"/>
                <w:sz w:val="20"/>
              </w:rPr>
              <w:t xml:space="preserve"> été adoptée </w:t>
            </w:r>
            <w:r w:rsidRPr="00900490">
              <w:rPr>
                <w:rFonts w:ascii="Times New Roman" w:hAnsi="Times New Roman" w:cs="Times New Roman"/>
                <w:sz w:val="20"/>
              </w:rPr>
              <w:t xml:space="preserve">significativement, </w:t>
            </w:r>
            <w:r w:rsidR="009750B5" w:rsidRPr="00900490">
              <w:rPr>
                <w:rFonts w:ascii="Times New Roman" w:hAnsi="Times New Roman" w:cs="Times New Roman"/>
                <w:sz w:val="20"/>
              </w:rPr>
              <w:t>à une échelle géographique cohérente sur le plan de la biodiversité.</w:t>
            </w:r>
          </w:p>
          <w:p w14:paraId="36A8A8B0" w14:textId="77777777" w:rsidR="00CE3213" w:rsidRPr="009750B5" w:rsidRDefault="009750B5" w:rsidP="00CB1E3E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 xml:space="preserve">Le projet n’induit pas d’effets </w:t>
            </w:r>
            <w:r w:rsidR="00CB1E3E" w:rsidRPr="00900490">
              <w:rPr>
                <w:rFonts w:ascii="Times New Roman" w:hAnsi="Times New Roman" w:cs="Times New Roman"/>
                <w:sz w:val="20"/>
              </w:rPr>
              <w:t>délétères</w:t>
            </w:r>
            <w:r w:rsidRPr="00900490">
              <w:rPr>
                <w:rFonts w:ascii="Times New Roman" w:hAnsi="Times New Roman" w:cs="Times New Roman"/>
                <w:sz w:val="20"/>
              </w:rPr>
              <w:t xml:space="preserve"> au-delà de ce périmètre.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5C31D0" w14:textId="77777777" w:rsidR="00CE3213" w:rsidRPr="009750B5" w:rsidRDefault="00CB1E3E" w:rsidP="00CB1E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solution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intègre partiellement </w:t>
            </w:r>
            <w:r>
              <w:rPr>
                <w:rFonts w:ascii="Times New Roman" w:hAnsi="Times New Roman" w:cs="Times New Roman"/>
                <w:sz w:val="20"/>
              </w:rPr>
              <w:t>l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>es enjeux de préservation de la biodiversité sur son périmètre géographique d’influence</w:t>
            </w:r>
            <w:r w:rsidR="009E2DA1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EEFFC84" w14:textId="77777777" w:rsidR="00CE3213" w:rsidRPr="0022548B" w:rsidRDefault="00CB1E3E" w:rsidP="00CB1E3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La solution est déployée 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>à l’échelle de la monographie pertinente en termes de biodiversité mais</w:t>
            </w:r>
            <w:r>
              <w:rPr>
                <w:rFonts w:ascii="Times New Roman" w:hAnsi="Times New Roman" w:cs="Times New Roman"/>
                <w:sz w:val="20"/>
              </w:rPr>
              <w:t xml:space="preserve"> la monographie est 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isolée et ne permet pas la généralisation</w:t>
            </w:r>
          </w:p>
        </w:tc>
        <w:tc>
          <w:tcPr>
            <w:tcW w:w="2194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B7027C" w14:textId="77777777" w:rsidR="00CE3213" w:rsidRPr="00A04D6D" w:rsidRDefault="00CE3213" w:rsidP="00CE3213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2E7212B" w14:textId="448FB872" w:rsidR="00CE3213" w:rsidRPr="008173C7" w:rsidRDefault="00CE3213" w:rsidP="00CE3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CE3213" w:rsidRPr="008173C7" w14:paraId="4D6926AE" w14:textId="77777777" w:rsidTr="00AB0803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088BA35F" w14:textId="77777777" w:rsidR="00CE3213" w:rsidRPr="00B81BD2" w:rsidRDefault="00CE3213" w:rsidP="00FA1039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 xml:space="preserve">Impacts sur </w:t>
            </w:r>
            <w:r w:rsidR="00FA1039">
              <w:rPr>
                <w:rFonts w:ascii="Times New Roman" w:hAnsi="Times New Roman" w:cs="Times New Roman"/>
                <w:sz w:val="20"/>
              </w:rPr>
              <w:t xml:space="preserve">la </w:t>
            </w:r>
            <w:r w:rsidRPr="00CE3213">
              <w:rPr>
                <w:rFonts w:ascii="Times New Roman" w:hAnsi="Times New Roman" w:cs="Times New Roman"/>
                <w:sz w:val="20"/>
              </w:rPr>
              <w:t>biodiversité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2F849D24" w14:textId="713F004A" w:rsidR="00295522" w:rsidRPr="00684F2E" w:rsidRDefault="00684F2E" w:rsidP="00684F2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>Maintien</w:t>
            </w:r>
            <w:r w:rsidR="00A0183B">
              <w:rPr>
                <w:rFonts w:ascii="Times New Roman" w:hAnsi="Times New Roman" w:cs="Times New Roman"/>
                <w:sz w:val="20"/>
              </w:rPr>
              <w:t>/restauration</w:t>
            </w:r>
            <w:r w:rsidRPr="00684F2E">
              <w:rPr>
                <w:rFonts w:ascii="Times New Roman" w:hAnsi="Times New Roman" w:cs="Times New Roman"/>
                <w:sz w:val="20"/>
              </w:rPr>
              <w:t xml:space="preserve"> de biodiversité fonctionnelle et structurale (</w:t>
            </w:r>
            <w:r w:rsidR="00B6360C">
              <w:rPr>
                <w:rFonts w:ascii="Times New Roman" w:hAnsi="Times New Roman" w:cs="Times New Roman"/>
                <w:sz w:val="20"/>
              </w:rPr>
              <w:t>nb et diversité d’</w:t>
            </w:r>
            <w:r w:rsidRPr="00684F2E">
              <w:rPr>
                <w:rFonts w:ascii="Times New Roman" w:hAnsi="Times New Roman" w:cs="Times New Roman"/>
                <w:sz w:val="20"/>
              </w:rPr>
              <w:t>espèces et de gènes)</w:t>
            </w:r>
            <w:r w:rsidR="00614F64">
              <w:rPr>
                <w:rFonts w:ascii="Times New Roman" w:hAnsi="Times New Roman" w:cs="Times New Roman"/>
                <w:sz w:val="20"/>
              </w:rPr>
              <w:t>.</w:t>
            </w:r>
            <w:r w:rsidR="00AA410D">
              <w:rPr>
                <w:rFonts w:ascii="Times New Roman" w:hAnsi="Times New Roman" w:cs="Times New Roman"/>
                <w:sz w:val="20"/>
              </w:rPr>
              <w:t xml:space="preserve"> </w:t>
            </w:r>
            <w:ins w:id="1" w:author="Laurence Colinet" w:date="2017-10-18T15:00:00Z">
              <w:r w:rsidR="00295522">
                <w:rPr>
                  <w:rFonts w:ascii="Times New Roman" w:hAnsi="Times New Roman" w:cs="Times New Roman"/>
                  <w:sz w:val="20"/>
                </w:rPr>
                <w:t>ET</w:t>
              </w:r>
            </w:ins>
          </w:p>
          <w:p w14:paraId="11D46E0F" w14:textId="77777777" w:rsidR="00295522" w:rsidRDefault="00A0183B" w:rsidP="0029552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2" w:author="Laurence Colinet" w:date="2017-10-18T15:02:00Z"/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L’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>effet sur les écosystèmes</w:t>
            </w:r>
            <w:r>
              <w:rPr>
                <w:rFonts w:ascii="Times New Roman" w:hAnsi="Times New Roman" w:cs="Times New Roman"/>
                <w:sz w:val="20"/>
              </w:rPr>
              <w:t xml:space="preserve"> est durable</w:t>
            </w:r>
            <w:r w:rsidR="00AB0803">
              <w:rPr>
                <w:rFonts w:ascii="Times New Roman" w:hAnsi="Times New Roman" w:cs="Times New Roman"/>
                <w:sz w:val="20"/>
              </w:rPr>
              <w:t xml:space="preserve"> du fait d’une gestion collective </w:t>
            </w:r>
            <w:del w:id="3" w:author="Laurence Colinet" w:date="2017-10-18T15:02:00Z">
              <w:r w:rsidR="00AB0803" w:rsidDel="00295522">
                <w:rPr>
                  <w:rFonts w:ascii="Times New Roman" w:hAnsi="Times New Roman" w:cs="Times New Roman"/>
                  <w:sz w:val="20"/>
                </w:rPr>
                <w:delText xml:space="preserve">et </w:delText>
              </w:r>
            </w:del>
            <w:ins w:id="4" w:author="Laurence Colinet" w:date="2017-10-18T15:02:00Z">
              <w:r w:rsidR="00295522">
                <w:rPr>
                  <w:rFonts w:ascii="Times New Roman" w:hAnsi="Times New Roman" w:cs="Times New Roman"/>
                  <w:sz w:val="20"/>
                </w:rPr>
                <w:t>ET</w:t>
              </w:r>
            </w:ins>
          </w:p>
          <w:p w14:paraId="5BA95E04" w14:textId="44C09992" w:rsidR="00CE3213" w:rsidRPr="00B81BD2" w:rsidRDefault="00AA410D" w:rsidP="0029552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AB0803">
              <w:rPr>
                <w:rFonts w:ascii="Times New Roman" w:hAnsi="Times New Roman" w:cs="Times New Roman"/>
                <w:sz w:val="20"/>
              </w:rPr>
              <w:t>bsence de reports d’</w:t>
            </w:r>
            <w:r w:rsidR="00684F2E" w:rsidRPr="00684F2E">
              <w:rPr>
                <w:rFonts w:ascii="Times New Roman" w:hAnsi="Times New Roman" w:cs="Times New Roman"/>
                <w:sz w:val="20"/>
              </w:rPr>
              <w:t>impacts sur d’autres écosystèmes</w:t>
            </w:r>
            <w:r w:rsidR="00AB0803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2342682" w14:textId="6F4EE246" w:rsidR="009750B5" w:rsidRPr="009750B5" w:rsidRDefault="009750B5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Maintien</w:t>
            </w:r>
            <w:r w:rsidR="00A0183B">
              <w:rPr>
                <w:rFonts w:ascii="Times New Roman" w:hAnsi="Times New Roman" w:cs="Times New Roman"/>
                <w:sz w:val="20"/>
              </w:rPr>
              <w:t>/restauration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A0183B">
              <w:rPr>
                <w:rFonts w:ascii="Times New Roman" w:hAnsi="Times New Roman" w:cs="Times New Roman"/>
                <w:sz w:val="20"/>
              </w:rPr>
              <w:t xml:space="preserve">de biodiversité </w:t>
            </w:r>
            <w:r w:rsidR="00A0183B" w:rsidRPr="00AA410D">
              <w:rPr>
                <w:rFonts w:ascii="Times New Roman" w:hAnsi="Times New Roman" w:cs="Times New Roman"/>
                <w:sz w:val="20"/>
              </w:rPr>
              <w:t>fonctionnelle,</w:t>
            </w:r>
            <w:r w:rsidRPr="00AA410D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750B5">
              <w:rPr>
                <w:rFonts w:ascii="Times New Roman" w:hAnsi="Times New Roman" w:cs="Times New Roman"/>
                <w:sz w:val="20"/>
              </w:rPr>
              <w:t>structurale</w:t>
            </w:r>
            <w:r w:rsidR="00A0183B">
              <w:rPr>
                <w:rFonts w:ascii="Times New Roman" w:hAnsi="Times New Roman" w:cs="Times New Roman"/>
                <w:sz w:val="20"/>
              </w:rPr>
              <w:t xml:space="preserve"> et protégée</w:t>
            </w:r>
            <w:r w:rsidR="00B6360C">
              <w:rPr>
                <w:rFonts w:ascii="Times New Roman" w:hAnsi="Times New Roman" w:cs="Times New Roman"/>
                <w:sz w:val="20"/>
              </w:rPr>
              <w:t xml:space="preserve"> mais 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la durabilité de cet effet </w:t>
            </w:r>
            <w:r w:rsidR="00A0183B">
              <w:rPr>
                <w:rFonts w:ascii="Times New Roman" w:hAnsi="Times New Roman" w:cs="Times New Roman"/>
                <w:sz w:val="20"/>
              </w:rPr>
              <w:t>est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 menacée par la faible implication des acteurs</w:t>
            </w:r>
            <w:r w:rsidR="00A0183B">
              <w:rPr>
                <w:rFonts w:ascii="Times New Roman" w:hAnsi="Times New Roman" w:cs="Times New Roman"/>
                <w:sz w:val="20"/>
              </w:rPr>
              <w:t>.</w:t>
            </w:r>
          </w:p>
          <w:p w14:paraId="2CA020D2" w14:textId="57377568" w:rsidR="00295522" w:rsidRDefault="00295522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ns w:id="5" w:author="Laurence Colinet" w:date="2017-10-18T15:03:00Z"/>
                <w:rFonts w:ascii="Times New Roman" w:hAnsi="Times New Roman" w:cs="Times New Roman"/>
                <w:color w:val="FF0000"/>
                <w:sz w:val="20"/>
              </w:rPr>
            </w:pPr>
            <w:ins w:id="6" w:author="Laurence Colinet" w:date="2017-10-18T15:05:00Z">
              <w:r>
                <w:rPr>
                  <w:rFonts w:ascii="Times New Roman" w:hAnsi="Times New Roman" w:cs="Times New Roman"/>
                  <w:color w:val="FF0000"/>
                  <w:sz w:val="20"/>
                </w:rPr>
                <w:t>ET</w:t>
              </w:r>
            </w:ins>
          </w:p>
          <w:p w14:paraId="75B601F2" w14:textId="39EBF844" w:rsidR="00CE3213" w:rsidRDefault="00614F64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</w:rPr>
              <w:t>La solution</w:t>
            </w:r>
            <w:r w:rsidR="009750B5" w:rsidRPr="00A0183B">
              <w:rPr>
                <w:rFonts w:ascii="Times New Roman" w:hAnsi="Times New Roman" w:cs="Times New Roman"/>
                <w:color w:val="FF0000"/>
                <w:sz w:val="20"/>
              </w:rPr>
              <w:t xml:space="preserve"> affecte en particulier la biodiversité de l’écosystème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2758E02" w14:textId="77777777" w:rsidR="009750B5" w:rsidRPr="00900490" w:rsidRDefault="00A0183B" w:rsidP="009750B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 xml:space="preserve">Maintien/restauration de biodiversité domestique. </w:t>
            </w:r>
            <w:r w:rsidR="002C431E" w:rsidRPr="00900490">
              <w:rPr>
                <w:rFonts w:ascii="Times New Roman" w:hAnsi="Times New Roman" w:cs="Times New Roman"/>
                <w:sz w:val="20"/>
              </w:rPr>
              <w:t>Mais l</w:t>
            </w:r>
            <w:r w:rsidR="00FE3BCF" w:rsidRPr="00900490">
              <w:rPr>
                <w:rFonts w:ascii="Times New Roman" w:hAnsi="Times New Roman" w:cs="Times New Roman"/>
                <w:sz w:val="20"/>
              </w:rPr>
              <w:t>a solution</w:t>
            </w:r>
            <w:r w:rsidR="009750B5" w:rsidRPr="00900490">
              <w:rPr>
                <w:rFonts w:ascii="Times New Roman" w:hAnsi="Times New Roman" w:cs="Times New Roman"/>
                <w:sz w:val="20"/>
              </w:rPr>
              <w:t xml:space="preserve"> ne favorise qu’un seul sujet de biodiversité (ex</w:t>
            </w:r>
            <w:r w:rsidR="00511C37" w:rsidRPr="00900490">
              <w:rPr>
                <w:rFonts w:ascii="Times New Roman" w:hAnsi="Times New Roman" w:cs="Times New Roman"/>
                <w:sz w:val="20"/>
              </w:rPr>
              <w:t> : une espèce).</w:t>
            </w:r>
          </w:p>
          <w:p w14:paraId="6F61B94F" w14:textId="4FEF587D" w:rsidR="00CE3213" w:rsidRPr="00B81BD2" w:rsidRDefault="00511C37" w:rsidP="00AB0803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 xml:space="preserve">La solution </w:t>
            </w:r>
            <w:r w:rsidR="009750B5" w:rsidRPr="00900490">
              <w:rPr>
                <w:rFonts w:ascii="Times New Roman" w:hAnsi="Times New Roman" w:cs="Times New Roman"/>
                <w:sz w:val="20"/>
              </w:rPr>
              <w:t>affecte les écosystèmes, mais pas</w:t>
            </w:r>
            <w:r w:rsidRPr="00900490">
              <w:rPr>
                <w:rFonts w:ascii="Times New Roman" w:hAnsi="Times New Roman" w:cs="Times New Roman"/>
                <w:sz w:val="20"/>
              </w:rPr>
              <w:t xml:space="preserve"> sur</w:t>
            </w:r>
            <w:r w:rsidR="009750B5" w:rsidRPr="00900490">
              <w:rPr>
                <w:rFonts w:ascii="Times New Roman" w:hAnsi="Times New Roman" w:cs="Times New Roman"/>
                <w:sz w:val="20"/>
              </w:rPr>
              <w:t xml:space="preserve"> l’ensemble des différentes dimensions de la biodiversité</w:t>
            </w:r>
            <w:r w:rsidR="000E06A1" w:rsidRPr="00900490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30EED7C" w14:textId="77777777" w:rsidR="00CE3213" w:rsidRDefault="002C431E" w:rsidP="002C431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Bien qu’elle n’ait pas d’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impacts </w:t>
            </w:r>
            <w:r w:rsidR="00BC16B5">
              <w:rPr>
                <w:rFonts w:ascii="Times New Roman" w:hAnsi="Times New Roman" w:cs="Times New Roman"/>
                <w:sz w:val="20"/>
              </w:rPr>
              <w:t>délétères,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BC16B5">
              <w:rPr>
                <w:rFonts w:ascii="Times New Roman" w:hAnsi="Times New Roman" w:cs="Times New Roman"/>
                <w:sz w:val="20"/>
              </w:rPr>
              <w:t>la solution n’a aucune</w:t>
            </w:r>
            <w:r w:rsidR="009750B5" w:rsidRPr="009750B5">
              <w:rPr>
                <w:rFonts w:ascii="Times New Roman" w:hAnsi="Times New Roman" w:cs="Times New Roman"/>
                <w:sz w:val="20"/>
              </w:rPr>
              <w:t xml:space="preserve"> influence sur la préservation de la biodiversité</w:t>
            </w:r>
          </w:p>
        </w:tc>
        <w:tc>
          <w:tcPr>
            <w:tcW w:w="2194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EB9632C" w14:textId="77777777" w:rsidR="00CE3213" w:rsidRPr="00A04D6D" w:rsidRDefault="00CE3213" w:rsidP="00CE3213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91E6081" w14:textId="35E7A80B" w:rsidR="00CE3213" w:rsidRPr="00CE3213" w:rsidRDefault="00580623" w:rsidP="00CE3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CE3213" w:rsidRPr="008173C7" w14:paraId="0F9D6F01" w14:textId="77777777" w:rsidTr="00AB08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55FDB7AD" w14:textId="77777777" w:rsidR="00CE3213" w:rsidRPr="00CE3213" w:rsidRDefault="00CE3213" w:rsidP="00CE3213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017C5938" w14:textId="77777777" w:rsidR="00CE3213" w:rsidRPr="00CE3213" w:rsidRDefault="00CE3213" w:rsidP="00CE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1A776601" w14:textId="77777777" w:rsidR="00CE3213" w:rsidRPr="00CE3213" w:rsidRDefault="00CE3213" w:rsidP="00CE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190F1BA" w14:textId="77777777" w:rsidR="00CE3213" w:rsidRPr="00CE3213" w:rsidRDefault="00CE3213" w:rsidP="00CE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0966F35" w14:textId="77777777" w:rsidR="00CE3213" w:rsidRPr="00CE3213" w:rsidRDefault="00CE3213" w:rsidP="00CE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06352571" w14:textId="77777777" w:rsidR="00CE3213" w:rsidRPr="00CE3213" w:rsidRDefault="00CE3213" w:rsidP="00CE32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FEA03B8" w14:textId="03558AD0" w:rsidR="00CE3213" w:rsidRPr="008173C7" w:rsidRDefault="00CE3213" w:rsidP="00BC20B0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/</w:t>
            </w:r>
            <w:r w:rsidR="00BC20B0">
              <w:rPr>
                <w:rFonts w:cs="Times New Roman"/>
                <w:color w:val="auto"/>
                <w:lang w:val="en-US"/>
              </w:rPr>
              <w:t>4</w:t>
            </w:r>
          </w:p>
        </w:tc>
      </w:tr>
    </w:tbl>
    <w:p w14:paraId="25B845F1" w14:textId="77777777" w:rsidR="00FA1039" w:rsidRDefault="00FA1039" w:rsidP="00FA1039">
      <w:pPr>
        <w:spacing w:before="240" w:after="0" w:line="240" w:lineRule="auto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 w:rsidRPr="00CE3213">
        <w:rPr>
          <w:rFonts w:ascii="Times New Roman" w:eastAsiaTheme="majorEastAsia" w:hAnsi="Times New Roman" w:cs="Times New Roman"/>
          <w:b/>
          <w:bCs/>
          <w:color w:val="4F81BD" w:themeColor="accent1"/>
        </w:rPr>
        <w:lastRenderedPageBreak/>
        <w:t xml:space="preserve">Dimension </w:t>
      </w: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t>changement climatique</w:t>
      </w:r>
    </w:p>
    <w:tbl>
      <w:tblPr>
        <w:tblStyle w:val="Trameclaire-Accent5"/>
        <w:tblpPr w:leftFromText="141" w:rightFromText="141" w:vertAnchor="text" w:horzAnchor="margin" w:tblpX="-845" w:tblpY="310"/>
        <w:tblW w:w="15701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86"/>
        <w:gridCol w:w="3017"/>
        <w:gridCol w:w="2835"/>
        <w:gridCol w:w="3118"/>
        <w:gridCol w:w="2268"/>
        <w:gridCol w:w="2194"/>
        <w:gridCol w:w="783"/>
      </w:tblGrid>
      <w:tr w:rsidR="00FA1039" w:rsidRPr="00BF04D7" w14:paraId="0E0415EA" w14:textId="77777777" w:rsidTr="00BF04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295FFA74" w14:textId="77777777" w:rsidR="00FA1039" w:rsidRPr="00BF04D7" w:rsidRDefault="00FA1039" w:rsidP="00FA103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62180E0E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4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4FE007BA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3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60953FD6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2</w:t>
            </w:r>
          </w:p>
        </w:tc>
        <w:tc>
          <w:tcPr>
            <w:tcW w:w="226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8BEE9B4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1</w:t>
            </w:r>
          </w:p>
        </w:tc>
        <w:tc>
          <w:tcPr>
            <w:tcW w:w="2194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188CFC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0= Délétère</w:t>
            </w:r>
          </w:p>
        </w:tc>
        <w:tc>
          <w:tcPr>
            <w:tcW w:w="783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5BE57D48" w14:textId="77777777" w:rsidR="00FA1039" w:rsidRPr="00BF04D7" w:rsidRDefault="00FA1039" w:rsidP="00FA103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Total</w:t>
            </w:r>
          </w:p>
        </w:tc>
      </w:tr>
      <w:tr w:rsidR="00FA1039" w:rsidRPr="00BF04D7" w14:paraId="0B01B16A" w14:textId="77777777" w:rsidTr="00BF0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DC974EB" w14:textId="77777777" w:rsidR="00FA1039" w:rsidRPr="00BF04D7" w:rsidRDefault="00FA1039" w:rsidP="00FA1039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Importance des enjeux de changement climatique</w:t>
            </w:r>
          </w:p>
        </w:tc>
        <w:tc>
          <w:tcPr>
            <w:tcW w:w="301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4973D14" w14:textId="0E0279FE" w:rsidR="00BF04D7" w:rsidRPr="00BF04D7" w:rsidRDefault="00BF04D7" w:rsidP="00BF04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Enjeux</w:t>
            </w:r>
            <w:r w:rsidR="001E0066">
              <w:rPr>
                <w:rFonts w:ascii="Times New Roman" w:hAnsi="Times New Roman" w:cs="Times New Roman"/>
                <w:sz w:val="20"/>
              </w:rPr>
              <w:t xml:space="preserve"> cruciaux (ex :</w:t>
            </w:r>
            <w:r w:rsidR="006A7813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F04D7">
              <w:rPr>
                <w:rFonts w:ascii="Times New Roman" w:hAnsi="Times New Roman" w:cs="Times New Roman"/>
                <w:sz w:val="20"/>
              </w:rPr>
              <w:t>séquestration du carbone, réduction des GES dans les filières fortement émettrices</w:t>
            </w:r>
            <w:r w:rsidR="006A7813">
              <w:rPr>
                <w:rFonts w:ascii="Times New Roman" w:hAnsi="Times New Roman" w:cs="Times New Roman"/>
                <w:sz w:val="20"/>
              </w:rPr>
              <w:t>)</w:t>
            </w:r>
          </w:p>
          <w:p w14:paraId="790EFCB5" w14:textId="77777777" w:rsidR="00BF04D7" w:rsidRPr="00BF04D7" w:rsidRDefault="00BF04D7" w:rsidP="00BF04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 xml:space="preserve">Imbrication de différents enjeux de changement climatique </w:t>
            </w:r>
          </w:p>
          <w:p w14:paraId="4F01A0CB" w14:textId="77777777" w:rsidR="00FA1039" w:rsidRPr="00BF04D7" w:rsidRDefault="00BF04D7" w:rsidP="00BF04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La situation initiale était critique.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C825B19" w14:textId="77777777" w:rsidR="00FA1039" w:rsidRPr="00BF04D7" w:rsidRDefault="00FA1039" w:rsidP="00FA10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  <w:szCs w:val="20"/>
              </w:rPr>
              <w:t xml:space="preserve">Les </w:t>
            </w:r>
            <w:r w:rsidR="00BF04D7">
              <w:rPr>
                <w:rStyle w:val="Policepardfaut1"/>
                <w:rFonts w:ascii="Times New Roman" w:hAnsi="Times New Roman" w:cs="Times New Roman"/>
                <w:sz w:val="20"/>
                <w:szCs w:val="20"/>
              </w:rPr>
              <w:t>effets du c</w:t>
            </w:r>
            <w:r w:rsidRPr="00BF04D7">
              <w:rPr>
                <w:rStyle w:val="Policepardfaut1"/>
                <w:rFonts w:ascii="Times New Roman" w:hAnsi="Times New Roman" w:cs="Times New Roman"/>
                <w:sz w:val="20"/>
                <w:szCs w:val="20"/>
              </w:rPr>
              <w:t>hangement climatique ou le besoin d’adaptation</w:t>
            </w:r>
            <w:r w:rsidRPr="00BF04D7">
              <w:rPr>
                <w:rStyle w:val="Policepardfaut1"/>
                <w:rFonts w:ascii="Times New Roman" w:hAnsi="Times New Roman" w:cs="Times New Roman"/>
                <w:sz w:val="20"/>
              </w:rPr>
              <w:t xml:space="preserve"> sont forts ou croissants.</w:t>
            </w:r>
          </w:p>
          <w:p w14:paraId="7FED8F44" w14:textId="77777777" w:rsidR="00FA1039" w:rsidRPr="00BF04D7" w:rsidRDefault="00FA1039" w:rsidP="00FA10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 xml:space="preserve">Gros enjeux de filière ou symboliques </w:t>
            </w:r>
            <w:r w:rsidR="001E0066">
              <w:rPr>
                <w:rFonts w:ascii="Times New Roman" w:hAnsi="Times New Roman" w:cs="Times New Roman"/>
                <w:sz w:val="20"/>
              </w:rPr>
              <w:t>sur</w:t>
            </w:r>
            <w:r w:rsidRPr="00BF04D7">
              <w:rPr>
                <w:rFonts w:ascii="Times New Roman" w:hAnsi="Times New Roman" w:cs="Times New Roman"/>
                <w:sz w:val="20"/>
              </w:rPr>
              <w:t xml:space="preserve"> le changement climatique</w:t>
            </w:r>
          </w:p>
          <w:p w14:paraId="579E24F4" w14:textId="77777777" w:rsidR="00FA1039" w:rsidRPr="00BF04D7" w:rsidRDefault="00FA1039" w:rsidP="00FA10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La situation initiale était extrêmement préoccupante.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8FC8B37" w14:textId="77777777" w:rsidR="00FA1039" w:rsidRPr="00BF04D7" w:rsidRDefault="00FA1039" w:rsidP="00FA10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Enjeux modérés d’adaptation au changement climatique ou à une échelle locale (terroir, petite filière)</w:t>
            </w:r>
          </w:p>
          <w:p w14:paraId="3B75B05F" w14:textId="77777777" w:rsidR="00FA1039" w:rsidRPr="00BF04D7" w:rsidRDefault="00FA1039" w:rsidP="00FA10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La situation initiale était préoccupante.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CFBFBDD" w14:textId="77777777" w:rsidR="00FA1039" w:rsidRPr="00BF04D7" w:rsidRDefault="00FA1039" w:rsidP="00FA10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Enjeux d’adaptation ponctuelle au changement climatique ou faibles enjeux</w:t>
            </w:r>
            <w:r w:rsidR="0011716B">
              <w:rPr>
                <w:rFonts w:ascii="Times New Roman" w:hAnsi="Times New Roman" w:cs="Times New Roman"/>
                <w:sz w:val="20"/>
              </w:rPr>
              <w:t>.</w:t>
            </w:r>
          </w:p>
          <w:p w14:paraId="59FA0E79" w14:textId="77777777" w:rsidR="00FA1039" w:rsidRPr="00BF04D7" w:rsidRDefault="00FA1039" w:rsidP="00FA1039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La situation initiale n’était pas alarmante.</w:t>
            </w:r>
          </w:p>
        </w:tc>
        <w:tc>
          <w:tcPr>
            <w:tcW w:w="2194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90A12D8" w14:textId="77777777" w:rsidR="00BF04D7" w:rsidRDefault="00BF04D7" w:rsidP="00BF0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Policepardfaut1"/>
                <w:rFonts w:ascii="Times New Roman" w:hAnsi="Times New Roman" w:cs="Times New Roman"/>
                <w:sz w:val="20"/>
              </w:rPr>
            </w:pPr>
            <w:r w:rsidRPr="00BF04D7">
              <w:rPr>
                <w:rStyle w:val="Policepardfaut1"/>
                <w:rFonts w:ascii="Times New Roman" w:hAnsi="Times New Roman" w:cs="Times New Roman"/>
                <w:sz w:val="20"/>
              </w:rPr>
              <w:t>L’</w:t>
            </w:r>
            <w:r w:rsidR="00DF28CB">
              <w:rPr>
                <w:rStyle w:val="Policepardfaut1"/>
                <w:rFonts w:ascii="Times New Roman" w:hAnsi="Times New Roman" w:cs="Times New Roman"/>
                <w:sz w:val="20"/>
              </w:rPr>
              <w:t>innovation</w:t>
            </w:r>
            <w:r w:rsidRPr="00BF04D7">
              <w:rPr>
                <w:rStyle w:val="Policepardfaut1"/>
                <w:rFonts w:ascii="Times New Roman" w:hAnsi="Times New Roman" w:cs="Times New Roman"/>
                <w:sz w:val="20"/>
              </w:rPr>
              <w:t xml:space="preserve"> induit des émissions directes de GES ou un impact </w:t>
            </w:r>
            <w:r w:rsidR="00DF28CB">
              <w:rPr>
                <w:rStyle w:val="Policepardfaut1"/>
                <w:rFonts w:ascii="Times New Roman" w:hAnsi="Times New Roman" w:cs="Times New Roman"/>
                <w:sz w:val="20"/>
              </w:rPr>
              <w:t>délétère</w:t>
            </w:r>
            <w:r w:rsidRPr="00BF04D7">
              <w:rPr>
                <w:rStyle w:val="Policepardfaut1"/>
                <w:rFonts w:ascii="Times New Roman" w:hAnsi="Times New Roman" w:cs="Times New Roman"/>
                <w:sz w:val="20"/>
              </w:rPr>
              <w:t xml:space="preserve"> sur le climat (modifications des conditions climatiques locales par exemple).</w:t>
            </w:r>
          </w:p>
          <w:p w14:paraId="4281CEF9" w14:textId="77777777" w:rsidR="00DF28CB" w:rsidRPr="00BF04D7" w:rsidRDefault="00DF28CB" w:rsidP="00BF04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</w:p>
          <w:p w14:paraId="08EDEC85" w14:textId="77777777" w:rsidR="00FA1039" w:rsidRPr="00BF04D7" w:rsidRDefault="00BF04D7" w:rsidP="00BF04D7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Émissions de GES induites sur des territoires éloignés</w:t>
            </w:r>
          </w:p>
        </w:tc>
        <w:tc>
          <w:tcPr>
            <w:tcW w:w="783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A97576D" w14:textId="77777777" w:rsidR="00FA1039" w:rsidRPr="00BF04D7" w:rsidRDefault="00FA1039" w:rsidP="00FA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/4</w:t>
            </w:r>
          </w:p>
        </w:tc>
      </w:tr>
      <w:tr w:rsidR="00FA1039" w:rsidRPr="00BF04D7" w14:paraId="3455D2ED" w14:textId="77777777" w:rsidTr="00BF04D7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5AFFE78E" w14:textId="77777777" w:rsidR="00FA1039" w:rsidRPr="00BF04D7" w:rsidRDefault="00FA1039" w:rsidP="00FA1039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Originalité/</w:t>
            </w:r>
            <w:r w:rsidR="001E0066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F04D7">
              <w:rPr>
                <w:rFonts w:ascii="Times New Roman" w:hAnsi="Times New Roman" w:cs="Times New Roman"/>
                <w:sz w:val="20"/>
              </w:rPr>
              <w:t>qualité des solutions apportées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26630755" w14:textId="77777777" w:rsidR="00FA1039" w:rsidRPr="00BF04D7" w:rsidRDefault="0011716B" w:rsidP="00BF04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 xml:space="preserve">Thème </w:t>
            </w:r>
            <w:r>
              <w:rPr>
                <w:rFonts w:ascii="Times New Roman" w:hAnsi="Times New Roman" w:cs="Times New Roman"/>
                <w:sz w:val="20"/>
              </w:rPr>
              <w:t>de</w:t>
            </w:r>
            <w:r w:rsidRPr="00684F2E">
              <w:rPr>
                <w:rFonts w:ascii="Times New Roman" w:hAnsi="Times New Roman" w:cs="Times New Roman"/>
                <w:sz w:val="20"/>
              </w:rPr>
              <w:t xml:space="preserve"> recherche</w:t>
            </w:r>
            <w:r>
              <w:rPr>
                <w:rFonts w:ascii="Times New Roman" w:hAnsi="Times New Roman" w:cs="Times New Roman"/>
                <w:sz w:val="20"/>
              </w:rPr>
              <w:t xml:space="preserve"> peu fréquent.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01D0C10" w14:textId="4BA41C2D" w:rsidR="00FA1039" w:rsidRPr="00BF04D7" w:rsidRDefault="0011716B" w:rsidP="001C1081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(</w:t>
            </w:r>
            <w:r w:rsidRPr="001C1081">
              <w:rPr>
                <w:rFonts w:ascii="Times New Roman" w:hAnsi="Times New Roman" w:cs="Times New Roman"/>
                <w:color w:val="FF0000"/>
                <w:sz w:val="20"/>
              </w:rPr>
              <w:t>Des alternatives peuvent présenter de meilleures performances,</w:t>
            </w:r>
            <w:r w:rsidR="001C1081" w:rsidRPr="001C1081">
              <w:rPr>
                <w:rFonts w:ascii="Times New Roman" w:hAnsi="Times New Roman" w:cs="Times New Roman"/>
                <w:color w:val="FF0000"/>
                <w:sz w:val="20"/>
              </w:rPr>
              <w:t xml:space="preserve"> mais l’optimisation du changement climatique </w:t>
            </w:r>
            <w:r w:rsidRPr="001C1081">
              <w:rPr>
                <w:rFonts w:ascii="Times New Roman" w:hAnsi="Times New Roman" w:cs="Times New Roman"/>
                <w:color w:val="FF0000"/>
                <w:sz w:val="20"/>
              </w:rPr>
              <w:t>n’était pas la finalité principale de la solution proposée).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564A6E4" w14:textId="0C2D94B6" w:rsidR="00FA1039" w:rsidRPr="00BF04D7" w:rsidRDefault="0011716B" w:rsidP="00FA10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1C1081">
              <w:rPr>
                <w:rFonts w:ascii="Times New Roman" w:hAnsi="Times New Roman" w:cs="Times New Roman"/>
                <w:color w:val="FF0000"/>
                <w:sz w:val="20"/>
              </w:rPr>
              <w:t xml:space="preserve">Thème de recherche très fréquent. </w:t>
            </w:r>
            <w:r w:rsidR="00FA1039" w:rsidRPr="001C1081">
              <w:rPr>
                <w:rFonts w:ascii="Times New Roman" w:hAnsi="Times New Roman" w:cs="Times New Roman"/>
                <w:color w:val="FF0000"/>
                <w:sz w:val="20"/>
              </w:rPr>
              <w:t xml:space="preserve">Les solutions proposées ont un bilan </w:t>
            </w:r>
            <w:r w:rsidR="001C1081" w:rsidRPr="001C1081">
              <w:rPr>
                <w:rFonts w:ascii="Times New Roman" w:hAnsi="Times New Roman" w:cs="Times New Roman"/>
                <w:color w:val="FF0000"/>
                <w:sz w:val="20"/>
              </w:rPr>
              <w:t>climatique</w:t>
            </w:r>
            <w:r w:rsidR="00FA1039" w:rsidRPr="001C1081">
              <w:rPr>
                <w:rFonts w:ascii="Times New Roman" w:hAnsi="Times New Roman" w:cs="Times New Roman"/>
                <w:color w:val="FF0000"/>
                <w:sz w:val="20"/>
              </w:rPr>
              <w:t xml:space="preserve"> localement ou ponctuellement intéressant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  <w:r w:rsidR="00FA1039" w:rsidRPr="00BF04D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16353F0" w14:textId="77777777" w:rsidR="00FA1039" w:rsidRPr="00BF04D7" w:rsidRDefault="00FA1039" w:rsidP="001171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 xml:space="preserve">Ex : </w:t>
            </w:r>
            <w:r w:rsidR="0011716B">
              <w:rPr>
                <w:rFonts w:ascii="Times New Roman" w:hAnsi="Times New Roman" w:cs="Times New Roman"/>
                <w:sz w:val="20"/>
              </w:rPr>
              <w:t>solution d’adaptation locale</w:t>
            </w:r>
            <w:r w:rsidRPr="00BF04D7">
              <w:rPr>
                <w:rFonts w:ascii="Times New Roman" w:hAnsi="Times New Roman" w:cs="Times New Roman"/>
                <w:sz w:val="20"/>
              </w:rPr>
              <w:t xml:space="preserve"> pertinente sur le plan environnemental</w:t>
            </w:r>
            <w:r w:rsidR="0011716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A981999" w14:textId="6867B4A7" w:rsidR="00FA1039" w:rsidRPr="001C1081" w:rsidRDefault="00FA1039" w:rsidP="00FA10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1C1081">
              <w:rPr>
                <w:rFonts w:ascii="Times New Roman" w:hAnsi="Times New Roman" w:cs="Times New Roman"/>
                <w:color w:val="FF0000"/>
                <w:sz w:val="20"/>
              </w:rPr>
              <w:t xml:space="preserve">Bilan </w:t>
            </w:r>
            <w:r w:rsidR="001C1081" w:rsidRPr="001C1081">
              <w:rPr>
                <w:rFonts w:ascii="Times New Roman" w:hAnsi="Times New Roman" w:cs="Times New Roman"/>
                <w:color w:val="FF0000"/>
                <w:sz w:val="20"/>
              </w:rPr>
              <w:t>climatique</w:t>
            </w:r>
            <w:r w:rsidRPr="001C1081">
              <w:rPr>
                <w:rFonts w:ascii="Times New Roman" w:hAnsi="Times New Roman" w:cs="Times New Roman"/>
                <w:color w:val="FF0000"/>
                <w:sz w:val="20"/>
              </w:rPr>
              <w:t xml:space="preserve"> mitigé en comparaison des alternatives</w:t>
            </w:r>
          </w:p>
          <w:p w14:paraId="081ABC5B" w14:textId="77777777" w:rsidR="00FA1039" w:rsidRPr="00BF04D7" w:rsidRDefault="00FA1039" w:rsidP="0011716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 xml:space="preserve">Ex : </w:t>
            </w:r>
            <w:r w:rsidR="0011716B">
              <w:rPr>
                <w:rFonts w:ascii="Times New Roman" w:hAnsi="Times New Roman" w:cs="Times New Roman"/>
                <w:sz w:val="20"/>
              </w:rPr>
              <w:t xml:space="preserve">solution d’adaptation </w:t>
            </w:r>
            <w:r w:rsidRPr="00BF04D7">
              <w:rPr>
                <w:rFonts w:ascii="Times New Roman" w:hAnsi="Times New Roman" w:cs="Times New Roman"/>
                <w:sz w:val="20"/>
              </w:rPr>
              <w:t>non bénéfique sur le plan environnemental (consommation de ressources, pollutions)</w:t>
            </w:r>
          </w:p>
        </w:tc>
        <w:tc>
          <w:tcPr>
            <w:tcW w:w="2194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4B8A443" w14:textId="77777777" w:rsidR="00FA1039" w:rsidRPr="00BF04D7" w:rsidRDefault="00FA1039" w:rsidP="00FA103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A825078" w14:textId="77777777" w:rsidR="00FA1039" w:rsidRPr="00BF04D7" w:rsidRDefault="00FA1039" w:rsidP="00FA103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/4</w:t>
            </w:r>
          </w:p>
        </w:tc>
      </w:tr>
      <w:tr w:rsidR="00FA1039" w:rsidRPr="00BF04D7" w14:paraId="0DE054FC" w14:textId="77777777" w:rsidTr="00BF04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5B89A4F0" w14:textId="77777777" w:rsidR="00FA1039" w:rsidRPr="00BF04D7" w:rsidRDefault="00FA1039" w:rsidP="00FA1039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Impacts sur le changement climatique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4A897908" w14:textId="4BBA9541" w:rsidR="00BF04D7" w:rsidRPr="00BF04D7" w:rsidRDefault="00BF04D7" w:rsidP="00BF04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 xml:space="preserve">Réduction </w:t>
            </w:r>
            <w:r w:rsidR="00E345C9">
              <w:rPr>
                <w:rFonts w:ascii="Times New Roman" w:hAnsi="Times New Roman" w:cs="Times New Roman"/>
                <w:sz w:val="20"/>
              </w:rPr>
              <w:t>importante</w:t>
            </w:r>
            <w:r w:rsidRPr="00BF04D7">
              <w:rPr>
                <w:rFonts w:ascii="Times New Roman" w:hAnsi="Times New Roman" w:cs="Times New Roman"/>
                <w:sz w:val="20"/>
              </w:rPr>
              <w:t xml:space="preserve"> des émissions de GES</w:t>
            </w:r>
            <w:r w:rsidR="006A7813">
              <w:rPr>
                <w:rFonts w:ascii="Times New Roman" w:hAnsi="Times New Roman" w:cs="Times New Roman"/>
                <w:sz w:val="20"/>
              </w:rPr>
              <w:t xml:space="preserve"> mondiales</w:t>
            </w:r>
            <w:r w:rsidR="007049CB">
              <w:rPr>
                <w:rFonts w:ascii="Times New Roman" w:hAnsi="Times New Roman" w:cs="Times New Roman"/>
                <w:sz w:val="20"/>
              </w:rPr>
              <w:t>.</w:t>
            </w:r>
          </w:p>
          <w:p w14:paraId="16F50CB0" w14:textId="77777777" w:rsidR="00BF04D7" w:rsidRPr="00BF04D7" w:rsidRDefault="00BF04D7" w:rsidP="00BF04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Amélioration importante du stockage de C ou séquestration de GES</w:t>
            </w:r>
            <w:r w:rsidR="007049CB">
              <w:rPr>
                <w:rFonts w:ascii="Times New Roman" w:hAnsi="Times New Roman" w:cs="Times New Roman"/>
                <w:sz w:val="20"/>
              </w:rPr>
              <w:t>.</w:t>
            </w:r>
            <w:r w:rsidRPr="00BF04D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51F47B2D" w14:textId="77777777" w:rsidR="00BF04D7" w:rsidRPr="00BF04D7" w:rsidRDefault="00BF04D7" w:rsidP="00BF04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Aucune émission de GES, voire une diminution.</w:t>
            </w:r>
          </w:p>
          <w:p w14:paraId="2B2652E1" w14:textId="77777777" w:rsidR="00FA1039" w:rsidRPr="00BF04D7" w:rsidRDefault="00BF04D7" w:rsidP="00BF04D7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Ex : stockage du carbone dans les sols à large échelle, production d’énergie renouvelable à grande échelle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784639EE" w14:textId="29DB10DB" w:rsidR="00BF04D7" w:rsidRPr="00BF04D7" w:rsidRDefault="00BF04D7" w:rsidP="00BF04D7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 xml:space="preserve">Réduction </w:t>
            </w:r>
            <w:r w:rsidR="00E345C9">
              <w:rPr>
                <w:rFonts w:ascii="Times New Roman" w:hAnsi="Times New Roman" w:cs="Times New Roman"/>
                <w:sz w:val="20"/>
              </w:rPr>
              <w:t>significative</w:t>
            </w:r>
            <w:r w:rsidRPr="00BF04D7">
              <w:rPr>
                <w:rFonts w:ascii="Times New Roman" w:hAnsi="Times New Roman" w:cs="Times New Roman"/>
                <w:sz w:val="20"/>
              </w:rPr>
              <w:t xml:space="preserve"> des émissions de GES</w:t>
            </w:r>
            <w:r w:rsidR="006A7813">
              <w:rPr>
                <w:rFonts w:ascii="Times New Roman" w:hAnsi="Times New Roman" w:cs="Times New Roman"/>
                <w:sz w:val="20"/>
              </w:rPr>
              <w:t xml:space="preserve"> mondiales</w:t>
            </w:r>
          </w:p>
          <w:p w14:paraId="39296881" w14:textId="77777777" w:rsidR="00FA1039" w:rsidRPr="00BF04D7" w:rsidRDefault="00BF04D7" w:rsidP="00DF28C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 xml:space="preserve">Augmentation des capacités de stockage de C ou </w:t>
            </w:r>
            <w:r w:rsidR="00DF28CB">
              <w:rPr>
                <w:rFonts w:ascii="Times New Roman" w:hAnsi="Times New Roman" w:cs="Times New Roman"/>
                <w:sz w:val="20"/>
              </w:rPr>
              <w:t>de séquestration GES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49AFF40" w14:textId="53901719" w:rsidR="00FA1039" w:rsidRPr="00BF04D7" w:rsidRDefault="006A7813" w:rsidP="00FA10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Réduction importante des émissions de GES par rapport aux émissions sur le</w:t>
            </w:r>
            <w:r w:rsidRPr="00BF04D7">
              <w:rPr>
                <w:rFonts w:ascii="Times New Roman" w:hAnsi="Times New Roman" w:cs="Times New Roman"/>
                <w:sz w:val="20"/>
              </w:rPr>
              <w:t xml:space="preserve"> périmètre d’adoption</w:t>
            </w:r>
            <w:r>
              <w:rPr>
                <w:rFonts w:ascii="Times New Roman" w:hAnsi="Times New Roman" w:cs="Times New Roman"/>
                <w:sz w:val="20"/>
              </w:rPr>
              <w:t xml:space="preserve"> de l’innovation.</w:t>
            </w:r>
            <w:r w:rsidR="00FA1039" w:rsidRPr="00BF04D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493EDA52" w14:textId="77777777" w:rsidR="00FA1039" w:rsidRPr="00BF04D7" w:rsidRDefault="00FA1039" w:rsidP="00DF28CB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BF04D7">
              <w:rPr>
                <w:rFonts w:ascii="Times New Roman" w:hAnsi="Times New Roman" w:cs="Times New Roman"/>
                <w:sz w:val="20"/>
              </w:rPr>
              <w:t>Préservation</w:t>
            </w:r>
            <w:r w:rsidR="00DF28CB">
              <w:rPr>
                <w:rFonts w:ascii="Times New Roman" w:hAnsi="Times New Roman" w:cs="Times New Roman"/>
                <w:sz w:val="20"/>
              </w:rPr>
              <w:t xml:space="preserve"> des capacités de stockage de C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0B4A4BBE" w14:textId="77777777" w:rsidR="00FA1039" w:rsidRPr="00BF04D7" w:rsidRDefault="00FA1039" w:rsidP="00FA103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Neutralité de l’innovation sur le plan des émissions des gaz à effet de serre</w:t>
            </w:r>
          </w:p>
        </w:tc>
        <w:tc>
          <w:tcPr>
            <w:tcW w:w="2194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48643B" w14:textId="77777777" w:rsidR="00FA1039" w:rsidRPr="00BF04D7" w:rsidRDefault="00FA1039" w:rsidP="00FA103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403A0BB7" w14:textId="388E4624" w:rsidR="00FA1039" w:rsidRPr="00BF04D7" w:rsidRDefault="00FA1039" w:rsidP="00FA103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/4</w:t>
            </w:r>
          </w:p>
        </w:tc>
      </w:tr>
      <w:tr w:rsidR="00FA1039" w:rsidRPr="00BF04D7" w14:paraId="65524EF5" w14:textId="77777777" w:rsidTr="00BF04D7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7228F16E" w14:textId="77777777" w:rsidR="00FA1039" w:rsidRPr="00BF04D7" w:rsidRDefault="00FA1039" w:rsidP="00FA1039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27C2F768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D9A20BA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1CE67882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50A9CD4C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194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1D35ADAF" w14:textId="77777777" w:rsidR="00FA1039" w:rsidRPr="00BF04D7" w:rsidRDefault="00FA1039" w:rsidP="00FA10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3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F54DA95" w14:textId="4E3A09A4" w:rsidR="00FA1039" w:rsidRPr="00BF04D7" w:rsidRDefault="00FA1039" w:rsidP="00FA1039">
            <w:pPr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F04D7">
              <w:rPr>
                <w:rFonts w:ascii="Times New Roman" w:hAnsi="Times New Roman" w:cs="Times New Roman"/>
                <w:color w:val="auto"/>
                <w:lang w:val="en-US"/>
              </w:rPr>
              <w:t>/4</w:t>
            </w:r>
          </w:p>
        </w:tc>
      </w:tr>
    </w:tbl>
    <w:p w14:paraId="21ABFC20" w14:textId="77777777" w:rsidR="00FA1039" w:rsidRDefault="00FA1039">
      <w:pPr>
        <w:jc w:val="left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br w:type="page"/>
      </w:r>
    </w:p>
    <w:p w14:paraId="5DF41969" w14:textId="77777777" w:rsidR="00B45879" w:rsidRDefault="00B45879" w:rsidP="00BB1CCF">
      <w:pPr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lastRenderedPageBreak/>
        <w:t>Dimension pollutions / destructions</w:t>
      </w:r>
      <w:r w:rsidR="00583209">
        <w:rPr>
          <w:rFonts w:ascii="Times New Roman" w:eastAsiaTheme="majorEastAsia" w:hAnsi="Times New Roman" w:cs="Times New Roman"/>
          <w:b/>
          <w:bCs/>
          <w:color w:val="4F81BD" w:themeColor="accent1"/>
        </w:rPr>
        <w:t xml:space="preserve"> de milieux</w:t>
      </w:r>
    </w:p>
    <w:tbl>
      <w:tblPr>
        <w:tblStyle w:val="Trameclaire-Accent5"/>
        <w:tblpPr w:leftFromText="141" w:rightFromText="141" w:vertAnchor="text" w:horzAnchor="margin" w:tblpX="-845" w:tblpY="310"/>
        <w:tblW w:w="15627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86"/>
        <w:gridCol w:w="3017"/>
        <w:gridCol w:w="3118"/>
        <w:gridCol w:w="2835"/>
        <w:gridCol w:w="2977"/>
        <w:gridCol w:w="1485"/>
        <w:gridCol w:w="709"/>
      </w:tblGrid>
      <w:tr w:rsidR="00B45879" w:rsidRPr="008173C7" w14:paraId="1D3D233D" w14:textId="77777777" w:rsidTr="00B32A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787FBD6A" w14:textId="77777777" w:rsidR="00B45879" w:rsidRPr="00C6588B" w:rsidRDefault="00B45879" w:rsidP="00CD7BDD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7927767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28FB99D7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57498467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3A693F35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148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2AA9B48" w14:textId="77777777" w:rsidR="00B45879" w:rsidRPr="008173C7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0= Délétère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161420DB" w14:textId="77777777" w:rsidR="00B45879" w:rsidRPr="004D0F9E" w:rsidRDefault="00B45879" w:rsidP="00CD7B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4D0F9E">
              <w:rPr>
                <w:rFonts w:cs="Times New Roman"/>
                <w:color w:val="auto"/>
                <w:lang w:val="en-US"/>
              </w:rPr>
              <w:t>Total</w:t>
            </w:r>
          </w:p>
        </w:tc>
      </w:tr>
      <w:tr w:rsidR="00B45879" w:rsidRPr="008173C7" w14:paraId="10B87A59" w14:textId="77777777" w:rsidTr="00B32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D7D9F0B" w14:textId="77777777" w:rsidR="00B45879" w:rsidRPr="00B45879" w:rsidRDefault="00B45879" w:rsidP="00CD7BDD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45879">
              <w:rPr>
                <w:rFonts w:ascii="Times New Roman" w:hAnsi="Times New Roman" w:cs="Times New Roman"/>
                <w:sz w:val="20"/>
              </w:rPr>
              <w:t>Importance des enjeux de pollutions/</w:t>
            </w:r>
            <w:r w:rsidR="000E54DA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B45879">
              <w:rPr>
                <w:rFonts w:ascii="Times New Roman" w:hAnsi="Times New Roman" w:cs="Times New Roman"/>
                <w:sz w:val="20"/>
              </w:rPr>
              <w:t>destructions</w:t>
            </w:r>
          </w:p>
        </w:tc>
        <w:tc>
          <w:tcPr>
            <w:tcW w:w="301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674B5890" w14:textId="77777777" w:rsidR="00B45879" w:rsidRPr="003F7E37" w:rsidRDefault="003F7E37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Enjeux cruciaux concernant l’i</w:t>
            </w:r>
            <w:r w:rsidR="00B45879" w:rsidRPr="003F7E37">
              <w:rPr>
                <w:rFonts w:ascii="Times New Roman" w:hAnsi="Times New Roman" w:cs="Times New Roman"/>
                <w:sz w:val="20"/>
              </w:rPr>
              <w:t>ntégration de différents enjeux de pollutions/destruction</w:t>
            </w:r>
            <w:r w:rsidR="00733880" w:rsidRPr="003F7E37">
              <w:rPr>
                <w:rFonts w:ascii="Times New Roman" w:hAnsi="Times New Roman" w:cs="Times New Roman"/>
                <w:sz w:val="20"/>
              </w:rPr>
              <w:t>.</w:t>
            </w:r>
          </w:p>
          <w:p w14:paraId="509177E9" w14:textId="77777777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situation initiale était critique.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7B1F930" w14:textId="77777777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Les enjeux de pollutions sont forts ou croissants.</w:t>
            </w:r>
          </w:p>
          <w:p w14:paraId="01B19496" w14:textId="77777777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Gros enjeux dans la filière (ex : pesticides en arboriculture) ou symboliques (ex : maintien d’un système agro-pastoral).</w:t>
            </w:r>
          </w:p>
          <w:p w14:paraId="149DF292" w14:textId="77777777" w:rsidR="00B45879" w:rsidRPr="003F7E37" w:rsidRDefault="00B45879" w:rsidP="00B458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situation initiale était extrêmement préoccupante.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0A6F87BD" w14:textId="77777777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Enjeux récurrents ou modérés de pollution/destruction concernant une filière ou un territoire</w:t>
            </w:r>
          </w:p>
          <w:p w14:paraId="73B706B8" w14:textId="77777777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situation initiale était préoccupante.</w:t>
            </w:r>
          </w:p>
          <w:p w14:paraId="4F89AF5D" w14:textId="77777777" w:rsidR="00B45879" w:rsidRPr="003F7E37" w:rsidRDefault="00B45879" w:rsidP="00B458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Enjeux limités à un compartiment ou un mécanisme de pollution/destruction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01959A0" w14:textId="77777777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Enjeux ponctuels ou faibles de pollution/destruction concernant une petite filière ou un petit territoire</w:t>
            </w:r>
            <w:r w:rsidR="00C655FD">
              <w:rPr>
                <w:rFonts w:ascii="Times New Roman" w:hAnsi="Times New Roman" w:cs="Times New Roman"/>
                <w:sz w:val="20"/>
              </w:rPr>
              <w:t>.</w:t>
            </w:r>
          </w:p>
          <w:p w14:paraId="17903CF9" w14:textId="77777777" w:rsidR="00B45879" w:rsidRPr="003F7E37" w:rsidRDefault="00B45879" w:rsidP="00B45879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situation initiale n’était pas alarmante.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37FDB06" w14:textId="77777777" w:rsidR="00B45879" w:rsidRPr="00B81BD2" w:rsidRDefault="00B45879" w:rsidP="00CD7BDD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B02425C" w14:textId="77777777" w:rsidR="00B45879" w:rsidRPr="008173C7" w:rsidRDefault="00B45879" w:rsidP="00CD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45879" w:rsidRPr="008173C7" w14:paraId="556645A2" w14:textId="77777777" w:rsidTr="00B32A42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103A6148" w14:textId="77777777" w:rsidR="00B45879" w:rsidRPr="00CE3213" w:rsidRDefault="00B45879" w:rsidP="00CD7BDD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>Originalité/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3213">
              <w:rPr>
                <w:rFonts w:ascii="Times New Roman" w:hAnsi="Times New Roman" w:cs="Times New Roman"/>
                <w:sz w:val="20"/>
              </w:rPr>
              <w:t>qualité des solutions apportées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2AB2BC6F" w14:textId="77777777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 xml:space="preserve">La solution </w:t>
            </w:r>
            <w:r w:rsidR="007E44D1">
              <w:rPr>
                <w:rFonts w:ascii="Times New Roman" w:hAnsi="Times New Roman" w:cs="Times New Roman"/>
                <w:sz w:val="20"/>
              </w:rPr>
              <w:t>dépollue efficacement des écosystèmes.</w:t>
            </w:r>
          </w:p>
          <w:p w14:paraId="25F3A76C" w14:textId="77777777" w:rsidR="00B45879" w:rsidRPr="003F7E37" w:rsidRDefault="007E44D1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 xml:space="preserve">Thème </w:t>
            </w:r>
            <w:r>
              <w:rPr>
                <w:rFonts w:ascii="Times New Roman" w:hAnsi="Times New Roman" w:cs="Times New Roman"/>
                <w:sz w:val="20"/>
              </w:rPr>
              <w:t>de</w:t>
            </w:r>
            <w:r w:rsidRPr="00684F2E">
              <w:rPr>
                <w:rFonts w:ascii="Times New Roman" w:hAnsi="Times New Roman" w:cs="Times New Roman"/>
                <w:sz w:val="20"/>
              </w:rPr>
              <w:t xml:space="preserve"> recherche</w:t>
            </w:r>
            <w:r>
              <w:rPr>
                <w:rFonts w:ascii="Times New Roman" w:hAnsi="Times New Roman" w:cs="Times New Roman"/>
                <w:sz w:val="20"/>
              </w:rPr>
              <w:t xml:space="preserve"> peu fréquent.</w:t>
            </w:r>
          </w:p>
          <w:p w14:paraId="0F6A9D73" w14:textId="77777777" w:rsidR="00B45879" w:rsidRPr="003F7E37" w:rsidRDefault="00B45879" w:rsidP="00B458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Ex : unique alternative sans résidus aux traitements chimiques d’un problème phytosanitaire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826F5A2" w14:textId="7096EC0A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 xml:space="preserve">La solution proposée supprime tout rejet ponctuel ou diffus dans l’environnement </w:t>
            </w:r>
          </w:p>
          <w:p w14:paraId="59AA0BCF" w14:textId="77777777" w:rsidR="00B45879" w:rsidRPr="003F7E37" w:rsidRDefault="00B45879" w:rsidP="00B45879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(Des alternatives peuvent présenter de meilleures performances vàv de la destruction/pollutions de milieux, mais l’optimisation de cette dimension n’était pas la finalité principale de la solution proposée).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6B93FABC" w14:textId="77777777" w:rsidR="00B45879" w:rsidRPr="003F7E37" w:rsidRDefault="008A0664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750B5">
              <w:rPr>
                <w:rFonts w:ascii="Times New Roman" w:hAnsi="Times New Roman" w:cs="Times New Roman"/>
                <w:sz w:val="20"/>
              </w:rPr>
              <w:t>Thème</w:t>
            </w:r>
            <w:r>
              <w:rPr>
                <w:rFonts w:ascii="Times New Roman" w:hAnsi="Times New Roman" w:cs="Times New Roman"/>
                <w:sz w:val="20"/>
              </w:rPr>
              <w:t xml:space="preserve"> de recherche très fréquent</w:t>
            </w:r>
            <w:r w:rsidR="004758EB">
              <w:rPr>
                <w:rFonts w:ascii="Times New Roman" w:hAnsi="Times New Roman" w:cs="Times New Roman"/>
                <w:sz w:val="20"/>
              </w:rPr>
              <w:t>.</w:t>
            </w:r>
          </w:p>
          <w:p w14:paraId="2706E5C6" w14:textId="77777777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L’innocuité ou la biodégradabilité de</w:t>
            </w:r>
            <w:r w:rsidR="004758EB">
              <w:rPr>
                <w:rFonts w:ascii="Times New Roman" w:hAnsi="Times New Roman" w:cs="Times New Roman"/>
                <w:sz w:val="20"/>
              </w:rPr>
              <w:t xml:space="preserve"> la solution reste à expliciter ou </w:t>
            </w:r>
            <w:r w:rsidRPr="003F7E37">
              <w:rPr>
                <w:rFonts w:ascii="Times New Roman" w:hAnsi="Times New Roman" w:cs="Times New Roman"/>
                <w:sz w:val="20"/>
              </w:rPr>
              <w:t>vérifier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4EA9B0EC" w14:textId="77777777" w:rsidR="00B45879" w:rsidRPr="003F7E37" w:rsidRDefault="00B45879" w:rsidP="00CD7B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Solution d’arbitrage entre pollution et surexploitation des ressources</w:t>
            </w:r>
            <w:r w:rsidR="004758E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EF53F53" w14:textId="77777777" w:rsidR="00B45879" w:rsidRPr="00A04D6D" w:rsidRDefault="00B45879" w:rsidP="00CD7B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18B3B15" w14:textId="77777777" w:rsidR="00B45879" w:rsidRPr="008173C7" w:rsidRDefault="00B45879" w:rsidP="00CD7B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45879" w:rsidRPr="008173C7" w14:paraId="6B99990D" w14:textId="77777777" w:rsidTr="00B32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4F8A29C0" w14:textId="77777777" w:rsidR="00B45879" w:rsidRPr="00CE3213" w:rsidRDefault="00B45879" w:rsidP="001E625B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 xml:space="preserve">Echelles concernées par la diffusion de </w:t>
            </w:r>
            <w:r w:rsidR="001E625B">
              <w:rPr>
                <w:rFonts w:ascii="Times New Roman" w:hAnsi="Times New Roman" w:cs="Times New Roman"/>
                <w:sz w:val="20"/>
              </w:rPr>
              <w:t xml:space="preserve">la solution </w:t>
            </w:r>
            <w:r w:rsidRPr="00CE3213">
              <w:rPr>
                <w:rFonts w:ascii="Times New Roman" w:hAnsi="Times New Roman" w:cs="Times New Roman"/>
                <w:sz w:val="20"/>
              </w:rPr>
              <w:t>au regard du périmètre potentiel d’influence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02707E26" w14:textId="421179B4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solution induit des effets de même nature sur les zones géographiques externes à son propre périmètre. La diffusi</w:t>
            </w:r>
            <w:r w:rsidR="00B6360C">
              <w:rPr>
                <w:rFonts w:ascii="Times New Roman" w:hAnsi="Times New Roman" w:cs="Times New Roman"/>
                <w:sz w:val="20"/>
              </w:rPr>
              <w:t>on a été généralisée au maximum</w:t>
            </w:r>
            <w:r w:rsidRPr="003F7E3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30A431A7" w14:textId="7ED04401" w:rsidR="00B45879" w:rsidRPr="003F7E37" w:rsidRDefault="00B45879" w:rsidP="00B458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solution intègre différents enjeux de pollution</w:t>
            </w:r>
            <w:r w:rsidR="00F933EC">
              <w:rPr>
                <w:rFonts w:ascii="Times New Roman" w:hAnsi="Times New Roman" w:cs="Times New Roman"/>
                <w:sz w:val="20"/>
              </w:rPr>
              <w:t>/destruction.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6118FD7" w14:textId="77777777" w:rsidR="00B45879" w:rsidRPr="003F7E37" w:rsidRDefault="00B45879" w:rsidP="00B4587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solution a été significativement adoptée à une échelle pertinente pour la gestion des pollutions</w:t>
            </w:r>
            <w:r w:rsidR="001557E6">
              <w:rPr>
                <w:rFonts w:ascii="Times New Roman" w:hAnsi="Times New Roman" w:cs="Times New Roman"/>
                <w:sz w:val="20"/>
              </w:rPr>
              <w:t>/destructions</w:t>
            </w:r>
            <w:r w:rsidRPr="003F7E37">
              <w:rPr>
                <w:rFonts w:ascii="Times New Roman" w:hAnsi="Times New Roman" w:cs="Times New Roman"/>
                <w:sz w:val="20"/>
              </w:rPr>
              <w:t>.</w:t>
            </w:r>
          </w:p>
          <w:p w14:paraId="0AC7F01E" w14:textId="77777777" w:rsidR="00B45879" w:rsidRPr="003F7E37" w:rsidRDefault="00B45879" w:rsidP="00B45879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solution n’induit pas d’effets négatifs au-delà de ce périmètre.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33536D8A" w14:textId="77777777" w:rsidR="00B45879" w:rsidRPr="003F7E37" w:rsidRDefault="00B45879" w:rsidP="00A7271F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so</w:t>
            </w:r>
            <w:r w:rsidR="00A7271F">
              <w:rPr>
                <w:rFonts w:ascii="Times New Roman" w:hAnsi="Times New Roman" w:cs="Times New Roman"/>
                <w:sz w:val="20"/>
              </w:rPr>
              <w:t xml:space="preserve">lution intègre partiellement les </w:t>
            </w:r>
            <w:r w:rsidRPr="003F7E37">
              <w:rPr>
                <w:rFonts w:ascii="Times New Roman" w:hAnsi="Times New Roman" w:cs="Times New Roman"/>
                <w:sz w:val="20"/>
              </w:rPr>
              <w:t>enjeux de réduction des pollutions</w:t>
            </w:r>
            <w:r w:rsidR="00A7271F">
              <w:rPr>
                <w:rFonts w:ascii="Times New Roman" w:hAnsi="Times New Roman" w:cs="Times New Roman"/>
                <w:sz w:val="20"/>
              </w:rPr>
              <w:t>/destructions</w:t>
            </w:r>
            <w:r w:rsidRPr="003F7E37">
              <w:rPr>
                <w:rFonts w:ascii="Times New Roman" w:hAnsi="Times New Roman" w:cs="Times New Roman"/>
                <w:sz w:val="20"/>
              </w:rPr>
              <w:t xml:space="preserve"> sur son périmètre géographique d’influence</w:t>
            </w:r>
            <w:r w:rsidR="00A7271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229E1B48" w14:textId="77777777" w:rsidR="00B45879" w:rsidRPr="003F7E37" w:rsidRDefault="002C0E45" w:rsidP="002C0E4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s</w:t>
            </w:r>
            <w:r w:rsidR="00B45879" w:rsidRPr="003F7E37">
              <w:rPr>
                <w:rFonts w:ascii="Times New Roman" w:hAnsi="Times New Roman" w:cs="Times New Roman"/>
                <w:sz w:val="20"/>
              </w:rPr>
              <w:t xml:space="preserve">olution </w:t>
            </w:r>
            <w:r>
              <w:rPr>
                <w:rFonts w:ascii="Times New Roman" w:hAnsi="Times New Roman" w:cs="Times New Roman"/>
                <w:sz w:val="20"/>
              </w:rPr>
              <w:t xml:space="preserve">est déployée </w:t>
            </w:r>
            <w:r w:rsidR="00B45879" w:rsidRPr="003F7E37">
              <w:rPr>
                <w:rFonts w:ascii="Times New Roman" w:hAnsi="Times New Roman" w:cs="Times New Roman"/>
                <w:sz w:val="20"/>
              </w:rPr>
              <w:t xml:space="preserve">à l’échelle </w:t>
            </w:r>
            <w:r>
              <w:rPr>
                <w:rFonts w:ascii="Times New Roman" w:hAnsi="Times New Roman" w:cs="Times New Roman"/>
                <w:sz w:val="20"/>
              </w:rPr>
              <w:t>d’une</w:t>
            </w:r>
            <w:r w:rsidR="00B45879" w:rsidRPr="003F7E37">
              <w:rPr>
                <w:rFonts w:ascii="Times New Roman" w:hAnsi="Times New Roman" w:cs="Times New Roman"/>
                <w:sz w:val="20"/>
              </w:rPr>
              <w:t xml:space="preserve"> monographie per</w:t>
            </w:r>
            <w:r w:rsidR="00A7271F">
              <w:rPr>
                <w:rFonts w:ascii="Times New Roman" w:hAnsi="Times New Roman" w:cs="Times New Roman"/>
                <w:sz w:val="20"/>
              </w:rPr>
              <w:t>tinente en termes de pollutions/</w:t>
            </w:r>
            <w:r w:rsidR="00B45879" w:rsidRPr="003F7E37">
              <w:rPr>
                <w:rFonts w:ascii="Times New Roman" w:hAnsi="Times New Roman" w:cs="Times New Roman"/>
                <w:sz w:val="20"/>
              </w:rPr>
              <w:t xml:space="preserve">destructions </w:t>
            </w:r>
            <w:r>
              <w:rPr>
                <w:rFonts w:ascii="Times New Roman" w:hAnsi="Times New Roman" w:cs="Times New Roman"/>
                <w:sz w:val="20"/>
              </w:rPr>
              <w:t xml:space="preserve">mais la monographie est 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 isolée et ne permet pas la généralisation</w:t>
            </w:r>
          </w:p>
        </w:tc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6894BF6" w14:textId="77777777" w:rsidR="00B45879" w:rsidRPr="00A04D6D" w:rsidRDefault="00B45879" w:rsidP="00CD7BDD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7C33D5AF" w14:textId="77777777" w:rsidR="00B45879" w:rsidRPr="008173C7" w:rsidRDefault="00B45879" w:rsidP="00CD7B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45879" w:rsidRPr="008173C7" w14:paraId="31B64888" w14:textId="77777777" w:rsidTr="00B32A42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7E9178F0" w14:textId="77777777" w:rsidR="00B45879" w:rsidRPr="00B81BD2" w:rsidRDefault="00B45879" w:rsidP="00CD7BDD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45879">
              <w:rPr>
                <w:rFonts w:ascii="Times New Roman" w:hAnsi="Times New Roman" w:cs="Times New Roman"/>
                <w:sz w:val="20"/>
              </w:rPr>
              <w:t>Impacts sur la pollution ou destruction des écosystèmes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2DD97AB6" w14:textId="79119253" w:rsidR="00B45879" w:rsidRPr="003F7E37" w:rsidRDefault="00B45879" w:rsidP="00580F8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Réhabilitation complète des sites pollués</w:t>
            </w:r>
            <w:r w:rsidR="00580F89">
              <w:rPr>
                <w:rFonts w:ascii="Times New Roman" w:hAnsi="Times New Roman" w:cs="Times New Roman"/>
                <w:sz w:val="20"/>
              </w:rPr>
              <w:t xml:space="preserve"> ou détruits.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B4564C6" w14:textId="24807F0D" w:rsidR="00B45879" w:rsidRPr="003F7E37" w:rsidRDefault="00B45879" w:rsidP="00ED1BEA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Restauration de certaines fonctions du milieu</w:t>
            </w:r>
            <w:r w:rsidR="00F65BC9">
              <w:rPr>
                <w:rFonts w:ascii="Times New Roman" w:hAnsi="Times New Roman" w:cs="Times New Roman"/>
                <w:sz w:val="20"/>
              </w:rPr>
              <w:t xml:space="preserve"> (perméabilisation…).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0037AC71" w14:textId="77777777" w:rsidR="00B45879" w:rsidRPr="003F7E37" w:rsidRDefault="00B45879" w:rsidP="00F65BC9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Diminution de la pollut</w:t>
            </w:r>
            <w:r w:rsidR="00F65BC9">
              <w:rPr>
                <w:rFonts w:ascii="Times New Roman" w:hAnsi="Times New Roman" w:cs="Times New Roman"/>
                <w:sz w:val="20"/>
              </w:rPr>
              <w:t>ion des milieux (eau, sol, air).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2DF1A7A" w14:textId="77777777" w:rsidR="00B45879" w:rsidRPr="003F7E37" w:rsidRDefault="0042233C" w:rsidP="00CD7BD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Innovation</w:t>
            </w:r>
            <w:r w:rsidR="00B45879" w:rsidRPr="00900490">
              <w:rPr>
                <w:rFonts w:ascii="Times New Roman" w:hAnsi="Times New Roman" w:cs="Times New Roman"/>
                <w:sz w:val="20"/>
              </w:rPr>
              <w:t xml:space="preserve"> neutre sur le plan de la pollution des milieux</w:t>
            </w:r>
            <w:r w:rsidR="00F65BC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407B9B2" w14:textId="77777777" w:rsidR="00B45879" w:rsidRPr="00A04D6D" w:rsidRDefault="00B45879" w:rsidP="00CD7BDD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676BE829" w14:textId="5BB48605" w:rsidR="00B45879" w:rsidRPr="00CE3213" w:rsidRDefault="00580623" w:rsidP="00CD7BD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B45879" w:rsidRPr="008173C7" w14:paraId="23253806" w14:textId="77777777" w:rsidTr="00B32A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390968DE" w14:textId="77777777" w:rsidR="00B45879" w:rsidRPr="00CE3213" w:rsidRDefault="00B45879" w:rsidP="00CD7BDD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3908CFDC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221B0224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012DE30B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586BC6CE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39B6B450" w14:textId="77777777" w:rsidR="00B45879" w:rsidRPr="00CE3213" w:rsidRDefault="00B45879" w:rsidP="00CD7BD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31304073" w14:textId="48847B16" w:rsidR="00B45879" w:rsidRPr="008173C7" w:rsidRDefault="00B45879" w:rsidP="00CD7BDD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/4</w:t>
            </w:r>
          </w:p>
        </w:tc>
      </w:tr>
    </w:tbl>
    <w:p w14:paraId="65E2F327" w14:textId="77777777" w:rsidR="00B32A42" w:rsidRDefault="00B32A42" w:rsidP="00BB1CCF">
      <w:pPr>
        <w:rPr>
          <w:rFonts w:ascii="Times New Roman" w:eastAsiaTheme="majorEastAsia" w:hAnsi="Times New Roman" w:cs="Times New Roman"/>
          <w:b/>
          <w:bCs/>
          <w:color w:val="4F81BD" w:themeColor="accent1"/>
        </w:rPr>
      </w:pPr>
    </w:p>
    <w:p w14:paraId="4E97091E" w14:textId="77777777" w:rsidR="00B32A42" w:rsidRDefault="00B32A42">
      <w:pPr>
        <w:jc w:val="left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br w:type="page"/>
      </w:r>
    </w:p>
    <w:p w14:paraId="13459799" w14:textId="01A45C50" w:rsidR="003F2483" w:rsidRPr="00583209" w:rsidRDefault="003F2483" w:rsidP="003F2483">
      <w:pPr>
        <w:pStyle w:val="Titre1"/>
        <w:pageBreakBefore/>
        <w:tabs>
          <w:tab w:val="left" w:pos="0"/>
        </w:tabs>
        <w:rPr>
          <w:rFonts w:ascii="Times New Roman" w:hAnsi="Times New Roman" w:cs="Times New Roman"/>
          <w:color w:val="4F81BD" w:themeColor="accent1"/>
          <w:sz w:val="22"/>
          <w:szCs w:val="22"/>
        </w:rPr>
      </w:pPr>
      <w:r w:rsidRPr="00583209">
        <w:rPr>
          <w:rFonts w:ascii="Times New Roman" w:hAnsi="Times New Roman" w:cs="Times New Roman"/>
          <w:color w:val="4F81BD" w:themeColor="accent1"/>
          <w:sz w:val="22"/>
          <w:szCs w:val="22"/>
        </w:rPr>
        <w:lastRenderedPageBreak/>
        <w:t>Dimension consommation de ressources naturelles (eau, sol, énergie…)</w:t>
      </w:r>
    </w:p>
    <w:tbl>
      <w:tblPr>
        <w:tblStyle w:val="Trameclaire-Accent5"/>
        <w:tblpPr w:leftFromText="141" w:rightFromText="141" w:vertAnchor="text" w:horzAnchor="margin" w:tblpX="-845" w:tblpY="310"/>
        <w:tblW w:w="15627" w:type="dxa"/>
        <w:tblBorders>
          <w:top w:val="none" w:sz="0" w:space="0" w:color="auto"/>
          <w:bottom w:val="none" w:sz="0" w:space="0" w:color="auto"/>
          <w:insideH w:val="single" w:sz="8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86"/>
        <w:gridCol w:w="3017"/>
        <w:gridCol w:w="3118"/>
        <w:gridCol w:w="2835"/>
        <w:gridCol w:w="2977"/>
        <w:gridCol w:w="1485"/>
        <w:gridCol w:w="709"/>
      </w:tblGrid>
      <w:tr w:rsidR="009E3391" w:rsidRPr="008173C7" w14:paraId="04E4EF25" w14:textId="77777777" w:rsidTr="00E035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  <w:hideMark/>
          </w:tcPr>
          <w:p w14:paraId="6FD577EF" w14:textId="77777777" w:rsidR="009E3391" w:rsidRPr="00C6588B" w:rsidRDefault="009E3391" w:rsidP="00E0354C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6B67043B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6A1A47BD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3</w:t>
            </w:r>
          </w:p>
        </w:tc>
        <w:tc>
          <w:tcPr>
            <w:tcW w:w="2835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0D3F04B1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2</w:t>
            </w:r>
          </w:p>
        </w:tc>
        <w:tc>
          <w:tcPr>
            <w:tcW w:w="2977" w:type="dxa"/>
            <w:tcBorders>
              <w:top w:val="nil"/>
              <w:bottom w:val="single" w:sz="8" w:space="0" w:color="auto"/>
            </w:tcBorders>
            <w:shd w:val="clear" w:color="auto" w:fill="FFFFFF" w:themeFill="background1"/>
          </w:tcPr>
          <w:p w14:paraId="45A3A469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1</w:t>
            </w:r>
          </w:p>
        </w:tc>
        <w:tc>
          <w:tcPr>
            <w:tcW w:w="1485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E72D22" w14:textId="77777777" w:rsidR="009E3391" w:rsidRPr="008173C7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0= Délétère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14:paraId="0CBB34CA" w14:textId="77777777" w:rsidR="009E3391" w:rsidRPr="004D0F9E" w:rsidRDefault="009E3391" w:rsidP="00E0354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4D0F9E">
              <w:rPr>
                <w:rFonts w:cs="Times New Roman"/>
                <w:color w:val="auto"/>
                <w:lang w:val="en-US"/>
              </w:rPr>
              <w:t>Total</w:t>
            </w:r>
          </w:p>
        </w:tc>
      </w:tr>
      <w:tr w:rsidR="009E3391" w:rsidRPr="008173C7" w14:paraId="5B715A26" w14:textId="77777777" w:rsidTr="00E03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DB71609" w14:textId="77777777" w:rsidR="009E3391" w:rsidRPr="00B45879" w:rsidRDefault="009E3391" w:rsidP="009E3391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B45879">
              <w:rPr>
                <w:rFonts w:ascii="Times New Roman" w:hAnsi="Times New Roman" w:cs="Times New Roman"/>
                <w:sz w:val="20"/>
              </w:rPr>
              <w:t xml:space="preserve">Importance des enjeux de </w:t>
            </w:r>
            <w:r>
              <w:rPr>
                <w:rFonts w:ascii="Times New Roman" w:hAnsi="Times New Roman" w:cs="Times New Roman"/>
                <w:sz w:val="20"/>
              </w:rPr>
              <w:t>consommation de ressources</w:t>
            </w:r>
          </w:p>
        </w:tc>
        <w:tc>
          <w:tcPr>
            <w:tcW w:w="301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53D54EEE" w14:textId="040C8B1C" w:rsidR="009968D5" w:rsidRPr="00A66099" w:rsidRDefault="009968D5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Enjeux cruciaux de consommation de ressources</w:t>
            </w:r>
            <w:ins w:id="7" w:author="Laurence Colinet" w:date="2017-10-18T15:28:00Z">
              <w:r w:rsidR="009074FB">
                <w:rPr>
                  <w:rFonts w:ascii="Times New Roman" w:hAnsi="Times New Roman" w:cs="Times New Roman"/>
                  <w:sz w:val="20"/>
                </w:rPr>
                <w:t>,</w:t>
              </w:r>
            </w:ins>
            <w:r w:rsidRPr="00A66099">
              <w:rPr>
                <w:rFonts w:ascii="Times New Roman" w:hAnsi="Times New Roman" w:cs="Times New Roman"/>
                <w:sz w:val="20"/>
              </w:rPr>
              <w:t xml:space="preserve"> non renouvelables</w:t>
            </w:r>
            <w:r w:rsidR="001D515B" w:rsidRPr="00047937">
              <w:rPr>
                <w:rFonts w:ascii="Times New Roman" w:hAnsi="Times New Roman" w:cs="Times New Roman"/>
                <w:color w:val="FF0000"/>
                <w:sz w:val="20"/>
              </w:rPr>
              <w:t>.</w:t>
            </w:r>
            <w:r w:rsidRPr="00047937">
              <w:rPr>
                <w:rFonts w:ascii="Times New Roman" w:hAnsi="Times New Roman" w:cs="Times New Roman"/>
                <w:color w:val="FF0000"/>
                <w:sz w:val="20"/>
              </w:rPr>
              <w:t xml:space="preserve"> </w:t>
            </w:r>
          </w:p>
          <w:p w14:paraId="3941DD5F" w14:textId="7D5EECA9" w:rsidR="009968D5" w:rsidRPr="00A66099" w:rsidRDefault="009968D5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Intégration de différents enjeux</w:t>
            </w:r>
            <w:r w:rsidR="00466D8D">
              <w:rPr>
                <w:rFonts w:ascii="Times New Roman" w:hAnsi="Times New Roman" w:cs="Times New Roman"/>
                <w:sz w:val="20"/>
              </w:rPr>
              <w:t xml:space="preserve"> (ex : eau et énergie)</w:t>
            </w:r>
            <w:r w:rsidRPr="00A66099">
              <w:rPr>
                <w:rFonts w:ascii="Times New Roman" w:hAnsi="Times New Roman" w:cs="Times New Roman"/>
                <w:sz w:val="20"/>
              </w:rPr>
              <w:t xml:space="preserve"> de consommation de consommation de ressources</w:t>
            </w:r>
          </w:p>
          <w:p w14:paraId="2ED66858" w14:textId="77777777" w:rsidR="009E3391" w:rsidRPr="00A66099" w:rsidRDefault="009968D5" w:rsidP="00932CD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La situation initiale était critique</w:t>
            </w:r>
            <w:r w:rsidR="009E3391" w:rsidRPr="00A6609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18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726DC1D8" w14:textId="77777777" w:rsidR="009968D5" w:rsidRPr="00A66099" w:rsidRDefault="009968D5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 xml:space="preserve">Gros enjeux dans la filière (ex : engrais minéraux) ou symbolique (ex  déforestation). </w:t>
            </w:r>
          </w:p>
          <w:p w14:paraId="77B27F6A" w14:textId="77777777" w:rsidR="009968D5" w:rsidRPr="00A66099" w:rsidRDefault="009968D5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 xml:space="preserve">L’enjeu </w:t>
            </w:r>
            <w:r w:rsidR="002B27E6">
              <w:rPr>
                <w:rFonts w:ascii="Times New Roman" w:hAnsi="Times New Roman" w:cs="Times New Roman"/>
                <w:sz w:val="20"/>
              </w:rPr>
              <w:t xml:space="preserve">des ressources </w:t>
            </w:r>
            <w:r w:rsidRPr="00A66099">
              <w:rPr>
                <w:rFonts w:ascii="Times New Roman" w:hAnsi="Times New Roman" w:cs="Times New Roman"/>
                <w:sz w:val="20"/>
              </w:rPr>
              <w:t>est fort ou croissant (ex : fertilité des sols, production alimentaire, consommation d’énergie)</w:t>
            </w:r>
            <w:r w:rsidR="002B27E6">
              <w:rPr>
                <w:rFonts w:ascii="Times New Roman" w:hAnsi="Times New Roman" w:cs="Times New Roman"/>
                <w:sz w:val="20"/>
              </w:rPr>
              <w:t>.</w:t>
            </w:r>
          </w:p>
          <w:p w14:paraId="15CF00C5" w14:textId="77777777" w:rsidR="009E3391" w:rsidRPr="00A66099" w:rsidRDefault="009968D5" w:rsidP="009968D5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La situation initiale était extrêmement préoccupante.</w:t>
            </w:r>
            <w:r w:rsidR="009E3391" w:rsidRPr="00A6609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415D3166" w14:textId="77777777" w:rsidR="0042233C" w:rsidRPr="00A66099" w:rsidRDefault="0042233C" w:rsidP="004223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Enjeux récurrents ou modérés de consommation de ressources concernant une petite filière ou un territoire</w:t>
            </w:r>
            <w:r w:rsidR="002B27E6">
              <w:rPr>
                <w:rFonts w:ascii="Times New Roman" w:hAnsi="Times New Roman" w:cs="Times New Roman"/>
                <w:sz w:val="20"/>
              </w:rPr>
              <w:t>.</w:t>
            </w:r>
          </w:p>
          <w:p w14:paraId="2F3CF9DC" w14:textId="77777777" w:rsidR="0042233C" w:rsidRPr="00A66099" w:rsidRDefault="0042233C" w:rsidP="004223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 xml:space="preserve">La situation initiale était préoccupante. </w:t>
            </w:r>
          </w:p>
          <w:p w14:paraId="514A44AA" w14:textId="77777777" w:rsidR="009E3391" w:rsidRPr="00A66099" w:rsidRDefault="0042233C" w:rsidP="0042233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Enjeux limités à un type de ressource</w:t>
            </w:r>
            <w:r w:rsidR="00324F87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  <w:tcBorders>
              <w:top w:val="single" w:sz="8" w:space="0" w:color="auto"/>
            </w:tcBorders>
            <w:shd w:val="clear" w:color="auto" w:fill="FFFFFF" w:themeFill="background1"/>
            <w:vAlign w:val="center"/>
          </w:tcPr>
          <w:p w14:paraId="2938FC22" w14:textId="77777777" w:rsidR="0042233C" w:rsidRPr="00A66099" w:rsidRDefault="0042233C" w:rsidP="004223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Enjeux ponctuels ou faibles de consommation de ressources concernant une petite filière ou un petit territoire.</w:t>
            </w:r>
          </w:p>
          <w:p w14:paraId="0A2D7E0B" w14:textId="77777777" w:rsidR="009E3391" w:rsidRPr="00A66099" w:rsidRDefault="0042233C" w:rsidP="0042233C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La situation initiale n’était pas alarmante.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92FBC" w14:textId="29887639" w:rsidR="009E3391" w:rsidRPr="00A66099" w:rsidRDefault="009968D5" w:rsidP="00E0354C">
            <w:pPr>
              <w:widowControl w:val="0"/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</w:rPr>
            </w:pPr>
            <w:r w:rsidRPr="00A66099">
              <w:rPr>
                <w:rFonts w:ascii="Times New Roman" w:hAnsi="Times New Roman" w:cs="Times New Roman"/>
                <w:sz w:val="20"/>
                <w:szCs w:val="20"/>
              </w:rPr>
              <w:t>Accroissement de consommation de ressources non renouvelables</w:t>
            </w:r>
            <w:r w:rsidR="00BF69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28B8FA91" w14:textId="77777777" w:rsidR="009E3391" w:rsidRPr="008173C7" w:rsidRDefault="009E3391" w:rsidP="00E0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9E3391" w:rsidRPr="008173C7" w14:paraId="2549F1E5" w14:textId="77777777" w:rsidTr="00E0354C">
        <w:trPr>
          <w:trHeight w:val="1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269C5CF7" w14:textId="77777777" w:rsidR="009E3391" w:rsidRPr="00CE3213" w:rsidRDefault="009E3391" w:rsidP="00E0354C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>Originalité/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CE3213">
              <w:rPr>
                <w:rFonts w:ascii="Times New Roman" w:hAnsi="Times New Roman" w:cs="Times New Roman"/>
                <w:sz w:val="20"/>
              </w:rPr>
              <w:t>qualité des solutions apportées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57A73E8E" w14:textId="77777777" w:rsidR="00073790" w:rsidRDefault="009968D5" w:rsidP="00073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Système couplant la réduction de l’utilisation de ressources et l’utilisation intégrée des ressources disponibles</w:t>
            </w:r>
            <w:r w:rsidR="00073790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4617AAB9" w14:textId="77777777" w:rsidR="009E3391" w:rsidRPr="00A66099" w:rsidRDefault="00073790" w:rsidP="00073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684F2E">
              <w:rPr>
                <w:rFonts w:ascii="Times New Roman" w:hAnsi="Times New Roman" w:cs="Times New Roman"/>
                <w:sz w:val="20"/>
              </w:rPr>
              <w:t xml:space="preserve">Thème </w:t>
            </w:r>
            <w:r>
              <w:rPr>
                <w:rFonts w:ascii="Times New Roman" w:hAnsi="Times New Roman" w:cs="Times New Roman"/>
                <w:sz w:val="20"/>
              </w:rPr>
              <w:t>de</w:t>
            </w:r>
            <w:r w:rsidRPr="00684F2E">
              <w:rPr>
                <w:rFonts w:ascii="Times New Roman" w:hAnsi="Times New Roman" w:cs="Times New Roman"/>
                <w:sz w:val="20"/>
              </w:rPr>
              <w:t xml:space="preserve"> recherche</w:t>
            </w:r>
            <w:r>
              <w:rPr>
                <w:rFonts w:ascii="Times New Roman" w:hAnsi="Times New Roman" w:cs="Times New Roman"/>
                <w:sz w:val="20"/>
              </w:rPr>
              <w:t xml:space="preserve"> peu fréquent.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14FD4C95" w14:textId="77777777" w:rsidR="009E3391" w:rsidRPr="00A66099" w:rsidRDefault="009968D5" w:rsidP="009968D5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 xml:space="preserve">(Des alternatives peuvent présenter de meilleures performances de consommation de ressources non renouvelables, mais l’optimisation de la </w:t>
            </w:r>
            <w:r w:rsidR="00073790">
              <w:rPr>
                <w:rFonts w:ascii="Times New Roman" w:hAnsi="Times New Roman" w:cs="Times New Roman"/>
                <w:sz w:val="20"/>
              </w:rPr>
              <w:t>consommation d</w:t>
            </w:r>
            <w:r w:rsidRPr="00A66099">
              <w:rPr>
                <w:rFonts w:ascii="Times New Roman" w:hAnsi="Times New Roman" w:cs="Times New Roman"/>
                <w:sz w:val="20"/>
              </w:rPr>
              <w:t>es ressources n’était pas la finalité principale de la solution proposée).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546FADA5" w14:textId="77777777" w:rsidR="009E3391" w:rsidRPr="00A66099" w:rsidRDefault="009E3391" w:rsidP="00E0354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Thème de recherche très fréquent.</w:t>
            </w:r>
          </w:p>
          <w:p w14:paraId="5B6571A6" w14:textId="77777777" w:rsidR="0042233C" w:rsidRPr="00A66099" w:rsidRDefault="0042233C" w:rsidP="004223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 xml:space="preserve">Diagnostics locaux et ponctuels. </w:t>
            </w:r>
          </w:p>
          <w:p w14:paraId="5DC5DDEC" w14:textId="77777777" w:rsidR="00073790" w:rsidRDefault="0042233C" w:rsidP="00073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Un outil parmi un package d’outils</w:t>
            </w:r>
            <w:r w:rsidR="00073790">
              <w:rPr>
                <w:rFonts w:ascii="Times New Roman" w:hAnsi="Times New Roman" w:cs="Times New Roman"/>
                <w:sz w:val="20"/>
              </w:rPr>
              <w:t>.</w:t>
            </w:r>
            <w:r w:rsidRPr="00A66099">
              <w:rPr>
                <w:rFonts w:ascii="Times New Roman" w:hAnsi="Times New Roman" w:cs="Times New Roman"/>
                <w:sz w:val="20"/>
              </w:rPr>
              <w:t xml:space="preserve"> Corrections marginales d’outils de gestion non durables principalement motivés par le contexte économique.</w:t>
            </w:r>
            <w:r w:rsidR="000737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0ADF80CD" w14:textId="77777777" w:rsidR="009E3391" w:rsidRPr="00A66099" w:rsidRDefault="0042233C" w:rsidP="00073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Solutions d'importance marginale par rapport à l’enjeu.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B5CF8B0" w14:textId="77777777" w:rsidR="009E3391" w:rsidRPr="00A66099" w:rsidRDefault="0042233C" w:rsidP="00073790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Pas de solutions proposées: arbitrage entre les ressources</w:t>
            </w:r>
            <w:r w:rsidR="00073790">
              <w:rPr>
                <w:rFonts w:ascii="Times New Roman" w:hAnsi="Times New Roman" w:cs="Times New Roman"/>
                <w:sz w:val="20"/>
              </w:rPr>
              <w:t xml:space="preserve"> et </w:t>
            </w:r>
            <w:r w:rsidRPr="00A66099">
              <w:rPr>
                <w:rFonts w:ascii="Times New Roman" w:hAnsi="Times New Roman" w:cs="Times New Roman"/>
                <w:sz w:val="20"/>
              </w:rPr>
              <w:t xml:space="preserve">effet rebond sur la consommation d’autres ressources </w:t>
            </w:r>
          </w:p>
        </w:tc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BD44F6" w14:textId="77777777" w:rsidR="009E3391" w:rsidRPr="00A04D6D" w:rsidRDefault="009E3391" w:rsidP="00E035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100B8715" w14:textId="77777777" w:rsidR="009E3391" w:rsidRPr="008173C7" w:rsidRDefault="009E3391" w:rsidP="00E03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9E3391" w:rsidRPr="008173C7" w14:paraId="73A78CB3" w14:textId="77777777" w:rsidTr="00E03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20D199B0" w14:textId="77777777" w:rsidR="009E3391" w:rsidRPr="00CE3213" w:rsidRDefault="009E3391" w:rsidP="001E625B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CE3213">
              <w:rPr>
                <w:rFonts w:ascii="Times New Roman" w:hAnsi="Times New Roman" w:cs="Times New Roman"/>
                <w:sz w:val="20"/>
              </w:rPr>
              <w:t>Echelles concernées par la diffusion de l</w:t>
            </w:r>
            <w:r w:rsidR="001E625B">
              <w:rPr>
                <w:rFonts w:ascii="Times New Roman" w:hAnsi="Times New Roman" w:cs="Times New Roman"/>
                <w:sz w:val="20"/>
              </w:rPr>
              <w:t>a solution</w:t>
            </w:r>
            <w:r w:rsidRPr="00CE3213">
              <w:rPr>
                <w:rFonts w:ascii="Times New Roman" w:hAnsi="Times New Roman" w:cs="Times New Roman"/>
                <w:sz w:val="20"/>
              </w:rPr>
              <w:t xml:space="preserve"> au regard du périmètre potentiel d’influence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73ED4B55" w14:textId="77777777" w:rsidR="00F933EC" w:rsidRPr="003F7E37" w:rsidRDefault="00F933EC" w:rsidP="00F933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>La solution induit des effets de même nature sur les zones géographiques externes à son propre périmètre. La diffusi</w:t>
            </w:r>
            <w:r>
              <w:rPr>
                <w:rFonts w:ascii="Times New Roman" w:hAnsi="Times New Roman" w:cs="Times New Roman"/>
                <w:sz w:val="20"/>
              </w:rPr>
              <w:t>on a été généralisée au maximum</w:t>
            </w:r>
            <w:r w:rsidRPr="003F7E37">
              <w:rPr>
                <w:rFonts w:ascii="Times New Roman" w:hAnsi="Times New Roman" w:cs="Times New Roman"/>
                <w:sz w:val="20"/>
              </w:rPr>
              <w:t xml:space="preserve">. </w:t>
            </w:r>
          </w:p>
          <w:p w14:paraId="2401B0F5" w14:textId="5C0BD0DF" w:rsidR="009E3391" w:rsidRPr="00A66099" w:rsidRDefault="00F933EC" w:rsidP="00F933E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3F7E37">
              <w:rPr>
                <w:rFonts w:ascii="Times New Roman" w:hAnsi="Times New Roman" w:cs="Times New Roman"/>
                <w:sz w:val="20"/>
              </w:rPr>
              <w:t xml:space="preserve">La solution intègre différents enjeux de </w:t>
            </w:r>
            <w:r>
              <w:rPr>
                <w:rFonts w:ascii="Times New Roman" w:hAnsi="Times New Roman" w:cs="Times New Roman"/>
                <w:sz w:val="20"/>
              </w:rPr>
              <w:t>consommation de ressources.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6FEE6D6F" w14:textId="77777777" w:rsidR="009968D5" w:rsidRPr="00A66099" w:rsidRDefault="009968D5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 xml:space="preserve">La solution a été significativement adoptée à une échelle pertinente pour la gestion des </w:t>
            </w:r>
            <w:r w:rsidR="00AB72F2">
              <w:rPr>
                <w:rFonts w:ascii="Times New Roman" w:hAnsi="Times New Roman" w:cs="Times New Roman"/>
                <w:sz w:val="20"/>
              </w:rPr>
              <w:t>ressources.</w:t>
            </w:r>
          </w:p>
          <w:p w14:paraId="28E931A3" w14:textId="77777777" w:rsidR="009E3391" w:rsidRPr="00A66099" w:rsidRDefault="009968D5" w:rsidP="00AB72F2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 xml:space="preserve">Le projet n’induit pas d’effets </w:t>
            </w:r>
            <w:r w:rsidR="00AB72F2">
              <w:rPr>
                <w:rFonts w:ascii="Times New Roman" w:hAnsi="Times New Roman" w:cs="Times New Roman"/>
                <w:sz w:val="20"/>
              </w:rPr>
              <w:t>délétères</w:t>
            </w:r>
            <w:r w:rsidRPr="00A66099">
              <w:rPr>
                <w:rFonts w:ascii="Times New Roman" w:hAnsi="Times New Roman" w:cs="Times New Roman"/>
                <w:sz w:val="20"/>
              </w:rPr>
              <w:t xml:space="preserve"> au-delà de ce périmètre, notamment par un de report de consommation de ressources à l’échelle mondiale</w:t>
            </w:r>
            <w:r w:rsidR="00AB72F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15220CDD" w14:textId="77777777" w:rsidR="009E3391" w:rsidRPr="00A66099" w:rsidRDefault="0042233C" w:rsidP="00AB72F2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 xml:space="preserve">Le projet intègre partiellement </w:t>
            </w:r>
            <w:r w:rsidR="00AB72F2">
              <w:rPr>
                <w:rFonts w:ascii="Times New Roman" w:hAnsi="Times New Roman" w:cs="Times New Roman"/>
                <w:sz w:val="20"/>
              </w:rPr>
              <w:t xml:space="preserve">les </w:t>
            </w:r>
            <w:r w:rsidRPr="00A66099">
              <w:rPr>
                <w:rFonts w:ascii="Times New Roman" w:hAnsi="Times New Roman" w:cs="Times New Roman"/>
                <w:sz w:val="20"/>
              </w:rPr>
              <w:t>enjeux de réduction de la consommation de ressources sur son périmètre géographique d’influence</w:t>
            </w:r>
            <w:r w:rsidR="00AB72F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56543B2C" w14:textId="4C58E017" w:rsidR="009E3391" w:rsidRPr="00A66099" w:rsidRDefault="00AB72F2" w:rsidP="00F933E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La s</w:t>
            </w:r>
            <w:r w:rsidR="0042233C" w:rsidRPr="00A66099">
              <w:rPr>
                <w:rFonts w:ascii="Times New Roman" w:hAnsi="Times New Roman" w:cs="Times New Roman"/>
                <w:sz w:val="20"/>
              </w:rPr>
              <w:t xml:space="preserve">olution </w:t>
            </w:r>
            <w:r>
              <w:rPr>
                <w:rFonts w:ascii="Times New Roman" w:hAnsi="Times New Roman" w:cs="Times New Roman"/>
                <w:sz w:val="20"/>
              </w:rPr>
              <w:t xml:space="preserve">est déployée </w:t>
            </w:r>
            <w:r w:rsidR="0042233C" w:rsidRPr="00A66099">
              <w:rPr>
                <w:rFonts w:ascii="Times New Roman" w:hAnsi="Times New Roman" w:cs="Times New Roman"/>
                <w:sz w:val="20"/>
              </w:rPr>
              <w:t xml:space="preserve">à l’échelle </w:t>
            </w:r>
            <w:r>
              <w:rPr>
                <w:rFonts w:ascii="Times New Roman" w:hAnsi="Times New Roman" w:cs="Times New Roman"/>
                <w:sz w:val="20"/>
              </w:rPr>
              <w:t>d’une</w:t>
            </w:r>
            <w:r w:rsidR="0042233C" w:rsidRPr="00A66099">
              <w:rPr>
                <w:rFonts w:ascii="Times New Roman" w:hAnsi="Times New Roman" w:cs="Times New Roman"/>
                <w:sz w:val="20"/>
              </w:rPr>
              <w:t xml:space="preserve"> monographie pertinente en termes de consommation de </w:t>
            </w:r>
            <w:r w:rsidR="0042233C" w:rsidRPr="00F933EC">
              <w:rPr>
                <w:rFonts w:ascii="Times New Roman" w:hAnsi="Times New Roman" w:cs="Times New Roman"/>
                <w:sz w:val="20"/>
              </w:rPr>
              <w:t xml:space="preserve">ressources </w:t>
            </w:r>
            <w:r>
              <w:rPr>
                <w:rFonts w:ascii="Times New Roman" w:hAnsi="Times New Roman" w:cs="Times New Roman"/>
                <w:sz w:val="20"/>
              </w:rPr>
              <w:t>mais la monographie est</w:t>
            </w:r>
            <w:r w:rsidRPr="009750B5">
              <w:rPr>
                <w:rFonts w:ascii="Times New Roman" w:hAnsi="Times New Roman" w:cs="Times New Roman"/>
                <w:sz w:val="20"/>
              </w:rPr>
              <w:t xml:space="preserve"> isolée et ne permet pas la généralisation</w:t>
            </w: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85" w:type="dxa"/>
            <w:vMerge/>
            <w:tcBorders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6EEC5C" w14:textId="77777777" w:rsidR="009E3391" w:rsidRPr="00A04D6D" w:rsidRDefault="009E3391" w:rsidP="00E0354C">
            <w:pPr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526E7C68" w14:textId="77777777" w:rsidR="009E3391" w:rsidRPr="008173C7" w:rsidRDefault="009E3391" w:rsidP="00E03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9E3391" w:rsidRPr="008173C7" w14:paraId="3B99A9F9" w14:textId="77777777" w:rsidTr="00E0354C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  <w:vAlign w:val="center"/>
          </w:tcPr>
          <w:p w14:paraId="7DCDB6F2" w14:textId="59183BC1" w:rsidR="009E3391" w:rsidRPr="009E3391" w:rsidRDefault="009E3391" w:rsidP="00F933EC">
            <w:pPr>
              <w:jc w:val="left"/>
              <w:rPr>
                <w:rFonts w:ascii="Times New Roman" w:hAnsi="Times New Roman" w:cs="Times New Roman"/>
                <w:sz w:val="20"/>
              </w:rPr>
            </w:pPr>
            <w:r w:rsidRPr="009E3391">
              <w:rPr>
                <w:rFonts w:ascii="Times New Roman" w:hAnsi="Times New Roman" w:cs="Times New Roman"/>
                <w:sz w:val="20"/>
              </w:rPr>
              <w:t xml:space="preserve">Impacts sur la </w:t>
            </w:r>
            <w:r w:rsidR="00E0354C">
              <w:rPr>
                <w:rFonts w:ascii="Times New Roman" w:hAnsi="Times New Roman" w:cs="Times New Roman"/>
                <w:sz w:val="20"/>
              </w:rPr>
              <w:t xml:space="preserve">consommation de </w:t>
            </w:r>
            <w:r w:rsidR="00F933EC">
              <w:rPr>
                <w:rFonts w:ascii="Times New Roman" w:hAnsi="Times New Roman" w:cs="Times New Roman"/>
                <w:sz w:val="20"/>
              </w:rPr>
              <w:t>ressources</w:t>
            </w:r>
          </w:p>
        </w:tc>
        <w:tc>
          <w:tcPr>
            <w:tcW w:w="3017" w:type="dxa"/>
            <w:shd w:val="clear" w:color="auto" w:fill="FFFFFF" w:themeFill="background1"/>
            <w:vAlign w:val="center"/>
          </w:tcPr>
          <w:p w14:paraId="3684CA58" w14:textId="77777777" w:rsidR="009E3391" w:rsidRDefault="009968D5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L’innovation permet de produire des biens de consommation uniquement à partir de ressources renouvelables.</w:t>
            </w:r>
          </w:p>
          <w:p w14:paraId="57F04EEF" w14:textId="4D3764E8" w:rsidR="00BF6958" w:rsidRPr="00AB72F2" w:rsidRDefault="00BF6958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 stock de ressources naturelles ré</w:t>
            </w:r>
            <w:r w:rsidR="0045681B">
              <w:rPr>
                <w:rFonts w:ascii="Times New Roman" w:hAnsi="Times New Roman" w:cs="Times New Roman"/>
                <w:sz w:val="20"/>
              </w:rPr>
              <w:t>-</w:t>
            </w:r>
            <w:r>
              <w:rPr>
                <w:rFonts w:ascii="Times New Roman" w:hAnsi="Times New Roman" w:cs="Times New Roman"/>
                <w:sz w:val="20"/>
              </w:rPr>
              <w:t>augmente.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9110BC1" w14:textId="77777777" w:rsidR="009968D5" w:rsidRPr="00A66099" w:rsidRDefault="009968D5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L’innovation réduit significativement la consommation de ressources non renouvelables</w:t>
            </w:r>
            <w:r w:rsidR="00AB72F2">
              <w:rPr>
                <w:rFonts w:ascii="Times New Roman" w:hAnsi="Times New Roman" w:cs="Times New Roman"/>
                <w:sz w:val="20"/>
              </w:rPr>
              <w:t>.</w:t>
            </w:r>
            <w:r w:rsidRPr="00A6609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7C8C23B1" w14:textId="77777777" w:rsidR="009E3391" w:rsidRDefault="009968D5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Gestion plus durable des ressources naturelles, mais des ressources toujours déclinantes.</w:t>
            </w:r>
          </w:p>
          <w:p w14:paraId="5DFCB84A" w14:textId="02BE16FF" w:rsidR="00BF6958" w:rsidRPr="00A66099" w:rsidRDefault="00BF6958" w:rsidP="009968D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Le déclin des ressources naturelles est enrayé.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14:paraId="4336CC2B" w14:textId="77777777" w:rsidR="0042233C" w:rsidRPr="00A66099" w:rsidRDefault="0042233C" w:rsidP="004223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A66099">
              <w:rPr>
                <w:rFonts w:ascii="Times New Roman" w:hAnsi="Times New Roman" w:cs="Times New Roman"/>
                <w:sz w:val="20"/>
              </w:rPr>
              <w:t>L’innovation réduit la consommation de ressources non renouvelables.</w:t>
            </w:r>
          </w:p>
          <w:p w14:paraId="28436CEF" w14:textId="7373F421" w:rsidR="009E3391" w:rsidRPr="00A66099" w:rsidRDefault="00FF14C3" w:rsidP="004223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tabs>
                <w:tab w:val="left" w:pos="720"/>
              </w:tabs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M</w:t>
            </w:r>
            <w:r w:rsidR="0042233C" w:rsidRPr="00A66099">
              <w:rPr>
                <w:rFonts w:ascii="Times New Roman" w:hAnsi="Times New Roman" w:cs="Times New Roman"/>
                <w:sz w:val="20"/>
              </w:rPr>
              <w:t>ai</w:t>
            </w:r>
            <w:r w:rsidR="00AB72F2">
              <w:rPr>
                <w:rFonts w:ascii="Times New Roman" w:hAnsi="Times New Roman" w:cs="Times New Roman"/>
                <w:sz w:val="20"/>
              </w:rPr>
              <w:t>s pas de réflexion systémique.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DB6C219" w14:textId="77777777" w:rsidR="009E3391" w:rsidRPr="00A66099" w:rsidRDefault="0042233C" w:rsidP="00E0354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uppressAutoHyphens/>
              <w:jc w:val="left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</w:rPr>
            </w:pPr>
            <w:r w:rsidRPr="00900490">
              <w:rPr>
                <w:rFonts w:ascii="Times New Roman" w:hAnsi="Times New Roman" w:cs="Times New Roman"/>
                <w:sz w:val="20"/>
              </w:rPr>
              <w:t>Innovation neutre du point de vue de la consommation de ressources non renouvelables</w:t>
            </w:r>
            <w:r w:rsidR="00AB72F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4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741188B" w14:textId="77777777" w:rsidR="009E3391" w:rsidRPr="00A04D6D" w:rsidRDefault="009E3391" w:rsidP="00E0354C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7574FB6" w14:textId="55345F6D" w:rsidR="009E3391" w:rsidRPr="00CE3213" w:rsidRDefault="009E3391" w:rsidP="00E035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</w:rPr>
            </w:pPr>
            <w:r w:rsidRPr="008173C7">
              <w:rPr>
                <w:rFonts w:cs="Times New Roman"/>
                <w:color w:val="auto"/>
                <w:lang w:val="en-US"/>
              </w:rPr>
              <w:t>/</w:t>
            </w:r>
            <w:r>
              <w:rPr>
                <w:rFonts w:cs="Times New Roman"/>
                <w:color w:val="auto"/>
                <w:lang w:val="en-US"/>
              </w:rPr>
              <w:t>4</w:t>
            </w:r>
          </w:p>
        </w:tc>
      </w:tr>
      <w:tr w:rsidR="009E3391" w:rsidRPr="008173C7" w14:paraId="27752519" w14:textId="77777777" w:rsidTr="00E035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6" w:type="dxa"/>
            <w:shd w:val="clear" w:color="auto" w:fill="FFFFFF" w:themeFill="background1"/>
          </w:tcPr>
          <w:p w14:paraId="111A796C" w14:textId="77777777" w:rsidR="009E3391" w:rsidRPr="00CE3213" w:rsidRDefault="009E3391" w:rsidP="00E0354C">
            <w:pPr>
              <w:rPr>
                <w:rFonts w:cs="Times New Roman"/>
                <w:color w:val="auto"/>
              </w:rPr>
            </w:pPr>
          </w:p>
        </w:tc>
        <w:tc>
          <w:tcPr>
            <w:tcW w:w="3017" w:type="dxa"/>
            <w:shd w:val="clear" w:color="auto" w:fill="FFFFFF" w:themeFill="background1"/>
          </w:tcPr>
          <w:p w14:paraId="3FB0CE0B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3118" w:type="dxa"/>
            <w:shd w:val="clear" w:color="auto" w:fill="FFFFFF" w:themeFill="background1"/>
          </w:tcPr>
          <w:p w14:paraId="7CDD6378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543DECE0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14:paraId="66B537FF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1485" w:type="dxa"/>
            <w:tcBorders>
              <w:top w:val="single" w:sz="8" w:space="0" w:color="auto"/>
              <w:bottom w:val="nil"/>
              <w:right w:val="single" w:sz="8" w:space="0" w:color="auto"/>
            </w:tcBorders>
            <w:shd w:val="clear" w:color="auto" w:fill="FFFFFF" w:themeFill="background1"/>
          </w:tcPr>
          <w:p w14:paraId="51321DAF" w14:textId="77777777" w:rsidR="009E3391" w:rsidRPr="00CE3213" w:rsidRDefault="009E3391" w:rsidP="00E035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</w:rPr>
            </w:pPr>
          </w:p>
        </w:tc>
        <w:tc>
          <w:tcPr>
            <w:tcW w:w="709" w:type="dxa"/>
            <w:tcBorders>
              <w:left w:val="single" w:sz="8" w:space="0" w:color="auto"/>
            </w:tcBorders>
            <w:shd w:val="clear" w:color="auto" w:fill="FFFFFF" w:themeFill="background1"/>
            <w:vAlign w:val="center"/>
          </w:tcPr>
          <w:p w14:paraId="0AA99992" w14:textId="3DCA83A4" w:rsidR="009E3391" w:rsidRPr="008173C7" w:rsidRDefault="009E3391" w:rsidP="00E0354C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color w:val="auto"/>
                <w:lang w:val="en-US"/>
              </w:rPr>
            </w:pPr>
            <w:r>
              <w:rPr>
                <w:rFonts w:cs="Times New Roman"/>
                <w:color w:val="auto"/>
                <w:lang w:val="en-US"/>
              </w:rPr>
              <w:t>/4</w:t>
            </w:r>
          </w:p>
        </w:tc>
      </w:tr>
    </w:tbl>
    <w:p w14:paraId="541CE641" w14:textId="77777777" w:rsidR="0057602F" w:rsidRDefault="0057602F" w:rsidP="00BB1CCF">
      <w:pPr>
        <w:rPr>
          <w:rFonts w:ascii="Times New Roman" w:eastAsiaTheme="majorEastAsia" w:hAnsi="Times New Roman" w:cs="Times New Roman"/>
          <w:b/>
          <w:bCs/>
          <w:color w:val="4F81BD" w:themeColor="accent1"/>
        </w:rPr>
      </w:pPr>
    </w:p>
    <w:p w14:paraId="491BAF37" w14:textId="0CFBFC07" w:rsidR="00B45879" w:rsidRDefault="00B45879" w:rsidP="00F933EC">
      <w:pPr>
        <w:jc w:val="left"/>
        <w:rPr>
          <w:rFonts w:ascii="Times New Roman" w:eastAsiaTheme="majorEastAsia" w:hAnsi="Times New Roman" w:cs="Times New Roman"/>
          <w:b/>
          <w:bCs/>
          <w:color w:val="4F81BD" w:themeColor="accent1"/>
        </w:rPr>
      </w:pPr>
    </w:p>
    <w:p w14:paraId="461DACC5" w14:textId="77777777" w:rsidR="000A6893" w:rsidRDefault="00BC20B0" w:rsidP="00BB1CCF">
      <w:pPr>
        <w:rPr>
          <w:rFonts w:ascii="Times New Roman" w:eastAsiaTheme="majorEastAsia" w:hAnsi="Times New Roman" w:cs="Times New Roman"/>
          <w:b/>
          <w:bCs/>
          <w:color w:val="4F81BD" w:themeColor="accent1"/>
        </w:rPr>
      </w:pPr>
      <w:r>
        <w:rPr>
          <w:rFonts w:ascii="Times New Roman" w:eastAsiaTheme="majorEastAsia" w:hAnsi="Times New Roman" w:cs="Times New Roman"/>
          <w:b/>
          <w:bCs/>
          <w:color w:val="4F81BD" w:themeColor="accent1"/>
        </w:rPr>
        <w:t>Agrégation :</w:t>
      </w:r>
    </w:p>
    <w:p w14:paraId="7B79C898" w14:textId="77777777" w:rsidR="00CE032A" w:rsidRDefault="00CE032A" w:rsidP="00190716">
      <w:pPr>
        <w:pStyle w:val="LO-Normal"/>
      </w:pPr>
      <w:r>
        <w:t>(meilleure note de sous-dimension*5+ 2</w:t>
      </w:r>
      <w:r>
        <w:rPr>
          <w:rStyle w:val="Policepardfaut1"/>
          <w:position w:val="22"/>
          <w:sz w:val="14"/>
        </w:rPr>
        <w:t>ème</w:t>
      </w:r>
      <w:r>
        <w:t xml:space="preserve"> meilleure note de sous-dimension * 4 + 3</w:t>
      </w:r>
      <w:r>
        <w:rPr>
          <w:rStyle w:val="Policepardfaut1"/>
          <w:position w:val="22"/>
          <w:sz w:val="14"/>
        </w:rPr>
        <w:t>ème</w:t>
      </w:r>
      <w:r>
        <w:t xml:space="preserve"> meilleure note de sous-dimension* 3 + 4</w:t>
      </w:r>
      <w:r>
        <w:rPr>
          <w:rStyle w:val="Policepardfaut1"/>
          <w:position w:val="22"/>
          <w:sz w:val="14"/>
        </w:rPr>
        <w:t>ème</w:t>
      </w:r>
      <w:r>
        <w:t xml:space="preserve"> meilleure note de sous-dimension*2+ moins bonne note de sous-dimension*1)/12. </w:t>
      </w:r>
    </w:p>
    <w:p w14:paraId="0A1176EB" w14:textId="147D400A" w:rsidR="0057602F" w:rsidRDefault="00CE032A" w:rsidP="00190716">
      <w:pPr>
        <w:pStyle w:val="LO-Normal"/>
      </w:pPr>
      <w:r>
        <w:t>On obtient alors une note d’impact environnemental sur 5, en rouge si l’impact sur l’une des sous-dimensions est délétère (=0).</w:t>
      </w:r>
    </w:p>
    <w:p w14:paraId="240E6B18" w14:textId="269E578F" w:rsidR="00705EE2" w:rsidRDefault="00705EE2" w:rsidP="00190716">
      <w:pPr>
        <w:pStyle w:val="LO-Normal"/>
      </w:pPr>
    </w:p>
    <w:p w14:paraId="3130E5F2" w14:textId="665FF515" w:rsidR="00705EE2" w:rsidRPr="00705EE2" w:rsidRDefault="00705EE2" w:rsidP="00190716">
      <w:pPr>
        <w:pStyle w:val="LO-Normal"/>
        <w:rPr>
          <w:color w:val="FF0000"/>
          <w:sz w:val="40"/>
          <w:szCs w:val="40"/>
        </w:rPr>
        <w:sectPr w:rsidR="00705EE2" w:rsidRPr="00705EE2" w:rsidSect="00CE3213">
          <w:headerReference w:type="default" r:id="rId8"/>
          <w:pgSz w:w="16838" w:h="11906" w:orient="landscape"/>
          <w:pgMar w:top="284" w:right="1417" w:bottom="568" w:left="1417" w:header="284" w:footer="708" w:gutter="0"/>
          <w:cols w:space="708"/>
          <w:docGrid w:linePitch="360"/>
        </w:sectPr>
      </w:pPr>
    </w:p>
    <w:p w14:paraId="5B0BC70C" w14:textId="77777777" w:rsidR="00BC20B0" w:rsidRDefault="0057602F" w:rsidP="0057602F">
      <w:pPr>
        <w:pStyle w:val="LO-Normal"/>
        <w:ind w:firstLine="708"/>
        <w:jc w:val="both"/>
        <w:rPr>
          <w:b/>
          <w:u w:val="single"/>
        </w:rPr>
      </w:pPr>
      <w:r w:rsidRPr="00F951BF">
        <w:rPr>
          <w:b/>
          <w:u w:val="single"/>
        </w:rPr>
        <w:lastRenderedPageBreak/>
        <w:t>Résumé du barème « environnement »</w:t>
      </w:r>
    </w:p>
    <w:p w14:paraId="6DE0019B" w14:textId="77777777" w:rsidR="001E625B" w:rsidRPr="00F951BF" w:rsidRDefault="001E625B" w:rsidP="0057602F">
      <w:pPr>
        <w:pStyle w:val="LO-Normal"/>
        <w:ind w:firstLine="708"/>
        <w:jc w:val="both"/>
        <w:rPr>
          <w:b/>
          <w:u w:val="single"/>
        </w:rPr>
      </w:pPr>
    </w:p>
    <w:tbl>
      <w:tblPr>
        <w:tblW w:w="10546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2"/>
        <w:gridCol w:w="2648"/>
        <w:gridCol w:w="5146"/>
      </w:tblGrid>
      <w:tr w:rsidR="00BF6958" w14:paraId="61414202" w14:textId="77777777" w:rsidTr="00545E61">
        <w:trPr>
          <w:trHeight w:val="31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86E0" w14:textId="77777777" w:rsidR="00BF6958" w:rsidRDefault="00BF6958" w:rsidP="00D10255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52B0C" w14:textId="77777777" w:rsidR="00BF6958" w:rsidRDefault="00BF6958" w:rsidP="00D10255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Sous-catégorie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0A" w14:textId="77777777" w:rsidR="00BF6958" w:rsidRDefault="00BF6958" w:rsidP="00D10255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Critères</w:t>
            </w:r>
          </w:p>
        </w:tc>
      </w:tr>
      <w:tr w:rsidR="004538B5" w14:paraId="65F7E2DD" w14:textId="77777777" w:rsidTr="00545E61"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827D6" w14:textId="46405740" w:rsidR="004538B5" w:rsidRP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538B5">
              <w:rPr>
                <w:rFonts w:cs="Times New Roman"/>
                <w:bCs/>
                <w:sz w:val="20"/>
                <w:szCs w:val="20"/>
              </w:rPr>
              <w:t>Contribution de la recherche à l’émergence d’une solution systémique durable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2591" w14:textId="1141243C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65C2F">
              <w:rPr>
                <w:sz w:val="20"/>
                <w:szCs w:val="20"/>
              </w:rPr>
              <w:t>Caractère systémique et pertinence des solutions apportées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7DA55" w14:textId="77777777" w:rsidR="004538B5" w:rsidRPr="00484D87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Nouveauté</w:t>
            </w:r>
          </w:p>
          <w:p w14:paraId="2D1F9BC3" w14:textId="77777777" w:rsidR="004538B5" w:rsidRPr="00484D87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Robustesse/validation</w:t>
            </w:r>
          </w:p>
          <w:p w14:paraId="30A75A1D" w14:textId="77777777" w:rsidR="004538B5" w:rsidRPr="00484D87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Autonomie/complémentarité</w:t>
            </w:r>
          </w:p>
          <w:p w14:paraId="1F38CEF2" w14:textId="77777777" w:rsidR="004538B5" w:rsidRPr="00484D87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Fonctionnalité</w:t>
            </w:r>
          </w:p>
          <w:p w14:paraId="6167ED88" w14:textId="77777777" w:rsidR="004538B5" w:rsidRPr="00484D87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Adaptabilité/généricité</w:t>
            </w:r>
          </w:p>
          <w:p w14:paraId="6B106F84" w14:textId="77777777" w:rsidR="004538B5" w:rsidRPr="00484D87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Durabilité</w:t>
            </w:r>
          </w:p>
          <w:p w14:paraId="7093177B" w14:textId="77777777" w:rsidR="004538B5" w:rsidRPr="00484D87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Prise en compte de l’écosystème</w:t>
            </w:r>
          </w:p>
          <w:p w14:paraId="22670A03" w14:textId="55F8C58A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Prise en compte des évolutions du contexte</w:t>
            </w:r>
          </w:p>
        </w:tc>
      </w:tr>
      <w:tr w:rsidR="004538B5" w14:paraId="07EC1F98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54BF11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A919" w14:textId="43BF22B6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sz w:val="20"/>
                <w:szCs w:val="20"/>
              </w:rPr>
              <w:t>Echelles géographiques de diffusion de la solution auprès des acteurs concernés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8952" w14:textId="77777777" w:rsidR="004538B5" w:rsidRPr="00484D87" w:rsidRDefault="004538B5" w:rsidP="007D2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International/national/local/monographie pertinente. France</w:t>
            </w:r>
          </w:p>
          <w:p w14:paraId="1AD7C32B" w14:textId="77777777" w:rsidR="004538B5" w:rsidRPr="00484D87" w:rsidRDefault="004538B5" w:rsidP="007D2F1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Définition de trajectoire de déploiement socio-technique</w:t>
            </w:r>
          </w:p>
          <w:p w14:paraId="3D8DE738" w14:textId="6266FAD2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Disponibilité et adoption par acteurs concernés</w:t>
            </w:r>
          </w:p>
        </w:tc>
      </w:tr>
      <w:tr w:rsidR="004538B5" w14:paraId="0AC33047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FF68D0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E874" w14:textId="23B13EF4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sz w:val="20"/>
                <w:szCs w:val="20"/>
              </w:rPr>
              <w:t>Impacts sur la durabilité de l’évolution des systèmes socio-techniques de production ou de consommation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95C" w14:textId="77777777" w:rsidR="004538B5" w:rsidRPr="00831239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Transition enclenchée, verrous et résistances levés</w:t>
            </w:r>
          </w:p>
          <w:p w14:paraId="73AD5CA3" w14:textId="77777777" w:rsidR="004538B5" w:rsidRPr="00831239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Complétude du système impliqué : nombre et diversité d’acteurs et d’objets</w:t>
            </w:r>
          </w:p>
          <w:p w14:paraId="68366B67" w14:textId="5CC7E0D5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Performance globale du système</w:t>
            </w:r>
          </w:p>
        </w:tc>
      </w:tr>
      <w:tr w:rsidR="004538B5" w14:paraId="2335E07B" w14:textId="77777777" w:rsidTr="00545E61"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CAE89" w14:textId="77777777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Pour chaque sous-dimension :</w:t>
            </w:r>
          </w:p>
          <w:p w14:paraId="4DE08BEB" w14:textId="77777777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Biodiversité</w:t>
            </w:r>
          </w:p>
          <w:p w14:paraId="3A64A185" w14:textId="77777777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Changement climatique</w:t>
            </w:r>
          </w:p>
          <w:p w14:paraId="41953B6A" w14:textId="77777777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Pollutions/destructions de milieux</w:t>
            </w:r>
          </w:p>
          <w:p w14:paraId="4C932A7F" w14:textId="15153205" w:rsidR="004538B5" w:rsidRDefault="004538B5" w:rsidP="004538B5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Consommation de ressources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C354" w14:textId="77777777" w:rsidR="004538B5" w:rsidRPr="001E625B" w:rsidRDefault="004538B5" w:rsidP="00653052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44D227DF" w14:textId="77777777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A5A16" w14:textId="77777777" w:rsidR="004538B5" w:rsidRDefault="004538B5" w:rsidP="006530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66AF4">
              <w:rPr>
                <w:sz w:val="20"/>
                <w:szCs w:val="20"/>
              </w:rPr>
              <w:t>ravité des enjeux spécifiques de chacune des sous-dimensions (biodiversité, changement climatique…)</w:t>
            </w:r>
            <w:r>
              <w:rPr>
                <w:sz w:val="20"/>
                <w:szCs w:val="20"/>
              </w:rPr>
              <w:t> :</w:t>
            </w:r>
          </w:p>
          <w:p w14:paraId="2C6EDF7A" w14:textId="77777777" w:rsidR="004538B5" w:rsidRPr="00D472FD" w:rsidRDefault="004538B5" w:rsidP="006530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Importance des enjeux (cruciaux, peu importants)</w:t>
            </w:r>
          </w:p>
          <w:p w14:paraId="34800ADC" w14:textId="77777777" w:rsidR="004538B5" w:rsidRPr="00D472FD" w:rsidRDefault="004538B5" w:rsidP="006530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Pluricité d’enjeux intégrés</w:t>
            </w:r>
          </w:p>
          <w:p w14:paraId="2F2D74F6" w14:textId="77777777" w:rsidR="004538B5" w:rsidRPr="00D472FD" w:rsidRDefault="004538B5" w:rsidP="00653052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4D5078C4" w14:textId="7DECCF70" w:rsidR="004538B5" w:rsidRPr="00831239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4538B5" w14:paraId="07F9DE79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ACB3B2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66EB" w14:textId="00DF063C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D9BB" w14:textId="77777777" w:rsidR="004538B5" w:rsidRDefault="004538B5" w:rsidP="00653052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66AF4">
              <w:rPr>
                <w:sz w:val="20"/>
                <w:szCs w:val="20"/>
              </w:rPr>
              <w:t>u regard des enjeux spécifiques de la sous-dimension</w:t>
            </w:r>
            <w:r>
              <w:rPr>
                <w:sz w:val="20"/>
                <w:szCs w:val="2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79F39BAB" w14:textId="77777777" w:rsidR="004538B5" w:rsidRDefault="004538B5" w:rsidP="00653052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</w:t>
            </w:r>
            <w:r w:rsidRPr="00484D87">
              <w:rPr>
                <w:rFonts w:eastAsia="Calibri" w:cs="Times New Roman"/>
                <w:sz w:val="20"/>
                <w:szCs w:val="20"/>
              </w:rPr>
              <w:t>Nouveauté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Robustesse/validation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Autonomie/complém</w:t>
            </w:r>
            <w:r>
              <w:rPr>
                <w:rFonts w:eastAsia="Calibri" w:cs="Times New Roman"/>
                <w:sz w:val="20"/>
                <w:szCs w:val="20"/>
              </w:rPr>
              <w:t>e</w:t>
            </w:r>
            <w:r w:rsidRPr="00484D87">
              <w:rPr>
                <w:rFonts w:eastAsia="Calibri" w:cs="Times New Roman"/>
                <w:sz w:val="20"/>
                <w:szCs w:val="20"/>
              </w:rPr>
              <w:t>ntarité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Fonctionnalité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Adaptabilité/généricité</w:t>
            </w:r>
            <w:r>
              <w:rPr>
                <w:rFonts w:eastAsia="Calibri" w:cs="Times New Roman"/>
                <w:sz w:val="20"/>
                <w:szCs w:val="20"/>
              </w:rPr>
              <w:t xml:space="preserve"> Durabilité)</w:t>
            </w:r>
          </w:p>
          <w:p w14:paraId="11A7F86E" w14:textId="77777777" w:rsidR="004538B5" w:rsidRDefault="004538B5" w:rsidP="00653052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+ Originalité du thème de recherche</w:t>
            </w:r>
          </w:p>
          <w:p w14:paraId="3F570223" w14:textId="73F25512" w:rsidR="004538B5" w:rsidRPr="00831239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+ Importance de la sous-dimension </w:t>
            </w:r>
            <w:r w:rsidRPr="00A66AF4">
              <w:rPr>
                <w:sz w:val="20"/>
                <w:szCs w:val="20"/>
              </w:rPr>
              <w:t>(biodiversité, changement climatique…)</w:t>
            </w:r>
            <w:r>
              <w:rPr>
                <w:rFonts w:eastAsia="Calibri" w:cs="Times New Roman"/>
                <w:sz w:val="20"/>
                <w:szCs w:val="20"/>
              </w:rPr>
              <w:t xml:space="preserve"> dans la solution</w:t>
            </w:r>
          </w:p>
        </w:tc>
      </w:tr>
      <w:tr w:rsidR="004538B5" w14:paraId="3D24ABD4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61A4D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B897" w14:textId="32B68DD3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Echelles concernées par la diffusion de la solution au regard du périmètre potentiel d’influence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9BEA" w14:textId="77777777" w:rsidR="004538B5" w:rsidRDefault="004538B5" w:rsidP="00653052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A66AF4">
              <w:rPr>
                <w:rFonts w:cs="Times New Roman"/>
                <w:sz w:val="20"/>
                <w:szCs w:val="20"/>
              </w:rPr>
              <w:t>chelles relatives à un périmètre de pertinence</w:t>
            </w:r>
            <w:r>
              <w:rPr>
                <w:rFonts w:cs="Times New Roman"/>
                <w:sz w:val="20"/>
                <w:szCs w:val="20"/>
              </w:rPr>
              <w:t xml:space="preserve"> pour chaque sous-dimension</w:t>
            </w:r>
            <w:r w:rsidRPr="00A66AF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(Q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uestion </w:t>
            </w:r>
            <w:r>
              <w:rPr>
                <w:rFonts w:cs="Times New Roman"/>
                <w:i/>
                <w:sz w:val="20"/>
                <w:szCs w:val="20"/>
              </w:rPr>
              <w:t>non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 pertinente pour le changement climatique dont les impacts sont nécessairement mondiaux, et pour lesquels la vigilance porte sur le non-report spatial des émissions de GES</w:t>
            </w:r>
            <w:r w:rsidRPr="00A66AF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) :</w:t>
            </w:r>
          </w:p>
          <w:p w14:paraId="5B4925B1" w14:textId="77777777" w:rsidR="004538B5" w:rsidRPr="006D10C5" w:rsidRDefault="004538B5" w:rsidP="00653052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Atte</w:t>
            </w:r>
            <w:r>
              <w:rPr>
                <w:rFonts w:eastAsia="Calibri" w:cs="Times New Roman"/>
                <w:sz w:val="20"/>
                <w:szCs w:val="20"/>
              </w:rPr>
              <w:t>inte du périmètre pertinent</w:t>
            </w:r>
          </w:p>
          <w:p w14:paraId="2037CE4B" w14:textId="77777777" w:rsidR="004538B5" w:rsidRPr="006D10C5" w:rsidRDefault="004538B5" w:rsidP="00653052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Généralisation au-delà</w:t>
            </w:r>
          </w:p>
          <w:p w14:paraId="6BF550AB" w14:textId="17F1E8AB" w:rsidR="004538B5" w:rsidRPr="00831239" w:rsidRDefault="004538B5" w:rsidP="007D2F1B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Externalités géographiques</w:t>
            </w:r>
          </w:p>
        </w:tc>
      </w:tr>
      <w:tr w:rsidR="004538B5" w14:paraId="487A0624" w14:textId="77777777" w:rsidTr="00545E6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C8AA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6D72E" w14:textId="5FC2CBA9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Impacts sur la biodiversité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0110" w14:textId="77777777" w:rsidR="004538B5" w:rsidRPr="00A66AF4" w:rsidRDefault="004538B5" w:rsidP="00452A7B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66AF4">
              <w:rPr>
                <w:rFonts w:eastAsia="Calibri" w:cs="Times New Roman"/>
                <w:sz w:val="20"/>
                <w:szCs w:val="20"/>
              </w:rPr>
              <w:t>Ma</w:t>
            </w:r>
            <w:r>
              <w:rPr>
                <w:rFonts w:eastAsia="Calibri" w:cs="Times New Roman"/>
                <w:sz w:val="20"/>
                <w:szCs w:val="20"/>
              </w:rPr>
              <w:t>intien, restauration</w:t>
            </w:r>
          </w:p>
          <w:p w14:paraId="2929ED1C" w14:textId="26CE085F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A66AF4">
              <w:rPr>
                <w:rFonts w:eastAsia="Calibri" w:cs="Times New Roman"/>
                <w:sz w:val="20"/>
                <w:szCs w:val="20"/>
              </w:rPr>
              <w:t xml:space="preserve">Biodiversité fonctionnelle </w:t>
            </w:r>
            <w:r>
              <w:rPr>
                <w:rFonts w:eastAsia="Calibri" w:cs="Times New Roman"/>
                <w:sz w:val="20"/>
                <w:szCs w:val="20"/>
              </w:rPr>
              <w:t>et structurale</w:t>
            </w:r>
            <w:r w:rsidRPr="00A66AF4">
              <w:rPr>
                <w:rFonts w:eastAsia="Calibri" w:cs="Times New Roman"/>
                <w:sz w:val="20"/>
                <w:szCs w:val="20"/>
              </w:rPr>
              <w:t>&gt; protégée &gt; domestique</w:t>
            </w:r>
          </w:p>
        </w:tc>
      </w:tr>
      <w:tr w:rsidR="004538B5" w14:paraId="74DF3E68" w14:textId="77777777" w:rsidTr="00545E6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91CB" w14:textId="77777777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4C3" w14:textId="18614F04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 xml:space="preserve">Impacts sur </w:t>
            </w:r>
            <w:r>
              <w:rPr>
                <w:rFonts w:asciiTheme="minorHAnsi" w:eastAsiaTheme="minorHAnsi" w:hAnsiTheme="minorHAnsi"/>
                <w:sz w:val="20"/>
                <w:szCs w:val="20"/>
              </w:rPr>
              <w:t>le changement climatique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6A6" w14:textId="77777777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Baisse des émissions de GES</w:t>
            </w:r>
          </w:p>
          <w:p w14:paraId="104DFA1F" w14:textId="67A7CDF6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Augmentation du stockage/séquestration de C</w:t>
            </w:r>
          </w:p>
          <w:p w14:paraId="3AE4C17A" w14:textId="0B48864C" w:rsidR="004538B5" w:rsidRPr="00A66AF4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Ampleur : absolue (mondiale) ou relative aux émissions/stockage du périmètre d’application de la solution</w:t>
            </w:r>
          </w:p>
        </w:tc>
      </w:tr>
      <w:tr w:rsidR="004538B5" w14:paraId="04D85477" w14:textId="77777777" w:rsidTr="00545E6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4731" w14:textId="1A812652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E88F" w14:textId="4F7F72C8" w:rsidR="004538B5" w:rsidRPr="001E625B" w:rsidRDefault="004538B5" w:rsidP="00EE5217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 xml:space="preserve">Impacts sur la </w:t>
            </w:r>
            <w:r>
              <w:rPr>
                <w:sz w:val="20"/>
                <w:szCs w:val="20"/>
              </w:rPr>
              <w:t>Pollutions / destructions de milieux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4D950" w14:textId="77777777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Réhabilitation partielle ou complète de sites pollués ou détruits</w:t>
            </w:r>
          </w:p>
          <w:p w14:paraId="2D9237A1" w14:textId="77777777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Prévention de pollutions/destructions</w:t>
            </w:r>
          </w:p>
          <w:p w14:paraId="2FDB22F1" w14:textId="3311B2AC" w:rsidR="004538B5" w:rsidRPr="00A66AF4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Création de nouveaux milieux équivalents à ceux détruits/pollués</w:t>
            </w:r>
          </w:p>
        </w:tc>
      </w:tr>
      <w:tr w:rsidR="004538B5" w14:paraId="6629E035" w14:textId="77777777" w:rsidTr="00545E61"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17224" w14:textId="5D6CDBC6" w:rsidR="004538B5" w:rsidRDefault="004538B5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4AED7" w14:textId="4833B984" w:rsidR="004538B5" w:rsidRPr="001E625B" w:rsidRDefault="004538B5" w:rsidP="00BF6958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 xml:space="preserve">Impacts sur la </w:t>
            </w:r>
            <w:r>
              <w:rPr>
                <w:sz w:val="20"/>
                <w:szCs w:val="20"/>
              </w:rPr>
              <w:t xml:space="preserve">consommation de ressources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032B9" w14:textId="77777777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Baisse de consommation de ressources non renouvelables</w:t>
            </w:r>
          </w:p>
          <w:p w14:paraId="1DADAA9A" w14:textId="77777777" w:rsidR="004538B5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Augmentation d’utilisation de ressources renouvelables</w:t>
            </w:r>
          </w:p>
          <w:p w14:paraId="45B259BF" w14:textId="5960CEB9" w:rsidR="004538B5" w:rsidRPr="00A66AF4" w:rsidRDefault="004538B5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Enrayage voire réaugmentation du stock de ressources naturelles</w:t>
            </w:r>
          </w:p>
        </w:tc>
      </w:tr>
      <w:tr w:rsidR="00152019" w14:paraId="15969F02" w14:textId="77777777" w:rsidTr="00545E6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6F838" w14:textId="77777777" w:rsidR="00152019" w:rsidRDefault="00152019" w:rsidP="00EE5217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D8085" w14:textId="77777777" w:rsidR="00152019" w:rsidRPr="001E625B" w:rsidRDefault="00152019" w:rsidP="00BF6958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31AD" w14:textId="77777777" w:rsidR="00152019" w:rsidRDefault="00152019" w:rsidP="003277B7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</w:p>
        </w:tc>
      </w:tr>
    </w:tbl>
    <w:p w14:paraId="291D98EC" w14:textId="4E5EBC15" w:rsidR="0057602F" w:rsidRDefault="0057602F" w:rsidP="00CE032A">
      <w:pPr>
        <w:pStyle w:val="LO-Normal"/>
        <w:jc w:val="both"/>
      </w:pPr>
    </w:p>
    <w:p w14:paraId="23625FDA" w14:textId="1003E918" w:rsidR="00152019" w:rsidRDefault="00152019" w:rsidP="00CE032A">
      <w:pPr>
        <w:pStyle w:val="LO-Normal"/>
        <w:jc w:val="both"/>
      </w:pPr>
    </w:p>
    <w:p w14:paraId="0111E85B" w14:textId="270BAC19" w:rsidR="00152019" w:rsidRDefault="00152019" w:rsidP="00CE032A">
      <w:pPr>
        <w:pStyle w:val="LO-Normal"/>
        <w:jc w:val="both"/>
      </w:pPr>
    </w:p>
    <w:p w14:paraId="6A2A9FA9" w14:textId="2845EEBF" w:rsidR="00152019" w:rsidRDefault="0067059F" w:rsidP="00152019">
      <w:pPr>
        <w:pStyle w:val="LO-Normal"/>
        <w:ind w:firstLine="708"/>
        <w:jc w:val="both"/>
        <w:rPr>
          <w:b/>
          <w:u w:val="single"/>
        </w:rPr>
      </w:pPr>
      <w:r>
        <w:rPr>
          <w:b/>
          <w:u w:val="single"/>
        </w:rPr>
        <w:t>Tableau de notation</w:t>
      </w:r>
      <w:r w:rsidR="00152019" w:rsidRPr="00F951BF">
        <w:rPr>
          <w:b/>
          <w:u w:val="single"/>
        </w:rPr>
        <w:t> »</w:t>
      </w:r>
    </w:p>
    <w:p w14:paraId="003C0AD6" w14:textId="77777777" w:rsidR="00152019" w:rsidRPr="00F951BF" w:rsidRDefault="00152019" w:rsidP="00152019">
      <w:pPr>
        <w:pStyle w:val="LO-Normal"/>
        <w:ind w:firstLine="708"/>
        <w:jc w:val="both"/>
        <w:rPr>
          <w:b/>
          <w:u w:val="single"/>
        </w:rPr>
      </w:pPr>
    </w:p>
    <w:tbl>
      <w:tblPr>
        <w:tblW w:w="1031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2"/>
        <w:gridCol w:w="2756"/>
        <w:gridCol w:w="4911"/>
      </w:tblGrid>
      <w:tr w:rsidR="00152019" w14:paraId="679D6AE0" w14:textId="77777777" w:rsidTr="00545E61">
        <w:trPr>
          <w:trHeight w:val="314"/>
        </w:trPr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7190" w14:textId="77777777" w:rsidR="00152019" w:rsidRDefault="00152019" w:rsidP="00B47A3F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Catégorie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4F2C" w14:textId="77777777" w:rsidR="00152019" w:rsidRDefault="00152019" w:rsidP="00B47A3F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 xml:space="preserve">Sous-catégorie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1320" w14:textId="77777777" w:rsidR="00152019" w:rsidRDefault="00152019" w:rsidP="00B47A3F">
            <w:pPr>
              <w:spacing w:after="0" w:line="240" w:lineRule="auto"/>
              <w:rPr>
                <w:rFonts w:cs="Times New Roman"/>
                <w:b/>
                <w:bCs/>
                <w:sz w:val="20"/>
                <w:szCs w:val="20"/>
                <w:lang w:val="en-US"/>
              </w:rPr>
            </w:pPr>
            <w:r>
              <w:rPr>
                <w:rFonts w:cs="Times New Roman"/>
                <w:b/>
                <w:bCs/>
                <w:sz w:val="20"/>
                <w:szCs w:val="20"/>
                <w:lang w:val="en-US"/>
              </w:rPr>
              <w:t>Critères</w:t>
            </w:r>
          </w:p>
        </w:tc>
      </w:tr>
      <w:tr w:rsidR="00152019" w14:paraId="14A4C648" w14:textId="77777777" w:rsidTr="00545E61"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A04E0" w14:textId="77777777" w:rsidR="00152019" w:rsidRPr="004538B5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4538B5">
              <w:rPr>
                <w:rFonts w:cs="Times New Roman"/>
                <w:bCs/>
                <w:sz w:val="20"/>
                <w:szCs w:val="20"/>
              </w:rPr>
              <w:t>Contribution de la recherche à l’émergence d’une solution systémique durable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C7D7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365C2F">
              <w:rPr>
                <w:sz w:val="20"/>
                <w:szCs w:val="20"/>
              </w:rPr>
              <w:t>Caractère systémique et pertinence des solutions apportées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3B00" w14:textId="77777777" w:rsidR="00152019" w:rsidRPr="00484D87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Nouveauté</w:t>
            </w:r>
          </w:p>
          <w:p w14:paraId="4E485C2C" w14:textId="77777777" w:rsidR="00152019" w:rsidRPr="00484D87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Robustesse/validation</w:t>
            </w:r>
          </w:p>
          <w:p w14:paraId="4904D069" w14:textId="77777777" w:rsidR="00152019" w:rsidRPr="00484D87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Autonomie/complémentarité</w:t>
            </w:r>
          </w:p>
          <w:p w14:paraId="58BC3079" w14:textId="77777777" w:rsidR="00152019" w:rsidRPr="00484D87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Fonctionnalité</w:t>
            </w:r>
          </w:p>
          <w:p w14:paraId="469C741D" w14:textId="77777777" w:rsidR="00152019" w:rsidRPr="00484D87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Adaptabilité/généricité</w:t>
            </w:r>
          </w:p>
          <w:p w14:paraId="7B1F546C" w14:textId="77777777" w:rsidR="00152019" w:rsidRPr="00484D87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Durabilité</w:t>
            </w:r>
          </w:p>
          <w:p w14:paraId="7BF6B5E8" w14:textId="77777777" w:rsidR="00152019" w:rsidRPr="00484D87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Prise en compte de l’écosystème</w:t>
            </w:r>
          </w:p>
          <w:p w14:paraId="42AD7D17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Prise en compte des évolutions du contexte</w:t>
            </w:r>
          </w:p>
        </w:tc>
      </w:tr>
      <w:tr w:rsidR="00152019" w14:paraId="1C967D59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7735A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0A35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sz w:val="20"/>
                <w:szCs w:val="20"/>
              </w:rPr>
              <w:t>Echelles géographiques de diffusion de la solution auprès des acteurs concernés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143D0" w14:textId="77777777" w:rsidR="00152019" w:rsidRPr="00484D87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International/national/local/monographie pertinente. France</w:t>
            </w:r>
          </w:p>
          <w:p w14:paraId="16332AA7" w14:textId="77777777" w:rsidR="00152019" w:rsidRPr="00484D87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Définition de trajectoire de déploiement socio-technique</w:t>
            </w:r>
          </w:p>
          <w:p w14:paraId="43F802F6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484D87">
              <w:rPr>
                <w:rFonts w:eastAsia="Calibri" w:cs="Times New Roman"/>
                <w:sz w:val="20"/>
                <w:szCs w:val="20"/>
              </w:rPr>
              <w:t>Disponibilité et adoption par acteurs concernés</w:t>
            </w:r>
          </w:p>
        </w:tc>
      </w:tr>
      <w:tr w:rsidR="00152019" w14:paraId="2229BF72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537AF9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92C7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sz w:val="20"/>
                <w:szCs w:val="20"/>
              </w:rPr>
              <w:t>Impacts sur la durabilité de l’évolution des systèmes socio-techniques de production ou de consommation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9A7C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Transition enclenchée, verrous et résistances levés</w:t>
            </w:r>
          </w:p>
          <w:p w14:paraId="699B57BE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Complétude du système impliqué : nombre et diversité d’acteurs et d’objets</w:t>
            </w:r>
          </w:p>
          <w:p w14:paraId="078205EB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831239">
              <w:rPr>
                <w:rFonts w:eastAsia="Calibri" w:cs="Times New Roman"/>
                <w:sz w:val="20"/>
                <w:szCs w:val="20"/>
              </w:rPr>
              <w:t>Performance globale du système</w:t>
            </w:r>
          </w:p>
        </w:tc>
      </w:tr>
      <w:tr w:rsidR="00152019" w14:paraId="21AE1220" w14:textId="77777777" w:rsidTr="00545E61"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23F4C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:</w:t>
            </w:r>
          </w:p>
          <w:p w14:paraId="09631A02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Biodiversité</w:t>
            </w:r>
          </w:p>
          <w:p w14:paraId="39E97892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5B92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7D9CC468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4F997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47A7F611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66AF4">
              <w:rPr>
                <w:sz w:val="20"/>
                <w:szCs w:val="20"/>
              </w:rPr>
              <w:t>ravité des enjeux spécifiques de chacune des sous-dimensions (biodiversité, changement climatique…)</w:t>
            </w:r>
            <w:r>
              <w:rPr>
                <w:sz w:val="20"/>
                <w:szCs w:val="20"/>
              </w:rPr>
              <w:t> :</w:t>
            </w:r>
          </w:p>
          <w:p w14:paraId="1197BD59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Importance des enjeux (cruciaux, peu importants)</w:t>
            </w:r>
          </w:p>
          <w:p w14:paraId="0547CAA4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Pluricité d’enjeux intégrés</w:t>
            </w:r>
          </w:p>
          <w:p w14:paraId="2E3597BF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590B4DA1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152019" w14:paraId="6EC2FEE4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FA1A09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9EE3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F94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66AF4">
              <w:rPr>
                <w:sz w:val="20"/>
                <w:szCs w:val="20"/>
              </w:rPr>
              <w:t>u regard des enjeux spécifiques de la sous-dimension</w:t>
            </w:r>
            <w:r>
              <w:rPr>
                <w:sz w:val="20"/>
                <w:szCs w:val="2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34F88702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</w:t>
            </w:r>
            <w:r w:rsidRPr="00484D87">
              <w:rPr>
                <w:rFonts w:eastAsia="Calibri" w:cs="Times New Roman"/>
                <w:sz w:val="20"/>
                <w:szCs w:val="20"/>
              </w:rPr>
              <w:t>Nouveauté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Robustesse/validation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Autonomie/complém</w:t>
            </w:r>
            <w:r>
              <w:rPr>
                <w:rFonts w:eastAsia="Calibri" w:cs="Times New Roman"/>
                <w:sz w:val="20"/>
                <w:szCs w:val="20"/>
              </w:rPr>
              <w:t>e</w:t>
            </w:r>
            <w:r w:rsidRPr="00484D87">
              <w:rPr>
                <w:rFonts w:eastAsia="Calibri" w:cs="Times New Roman"/>
                <w:sz w:val="20"/>
                <w:szCs w:val="20"/>
              </w:rPr>
              <w:t>ntarité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Fonctionnalité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Adaptabilité/généricité</w:t>
            </w:r>
            <w:r>
              <w:rPr>
                <w:rFonts w:eastAsia="Calibri" w:cs="Times New Roman"/>
                <w:sz w:val="20"/>
                <w:szCs w:val="20"/>
              </w:rPr>
              <w:t xml:space="preserve"> Durabilité)</w:t>
            </w:r>
          </w:p>
          <w:p w14:paraId="3D603430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+ Originalité du thème de recherche</w:t>
            </w:r>
          </w:p>
          <w:p w14:paraId="2EBEF4D3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+ Importance de la sous-dimension </w:t>
            </w:r>
            <w:r w:rsidRPr="00A66AF4">
              <w:rPr>
                <w:sz w:val="20"/>
                <w:szCs w:val="20"/>
              </w:rPr>
              <w:t>(biodiversité, changement climatique…)</w:t>
            </w:r>
            <w:r>
              <w:rPr>
                <w:rFonts w:eastAsia="Calibri" w:cs="Times New Roman"/>
                <w:sz w:val="20"/>
                <w:szCs w:val="20"/>
              </w:rPr>
              <w:t xml:space="preserve"> dans la solution</w:t>
            </w:r>
          </w:p>
        </w:tc>
      </w:tr>
      <w:tr w:rsidR="00152019" w14:paraId="09F2D807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B97287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8F10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Echelles concernées par la diffusion de la solution au regard du périmètre potentiel d’influence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C59D7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A66AF4">
              <w:rPr>
                <w:rFonts w:cs="Times New Roman"/>
                <w:sz w:val="20"/>
                <w:szCs w:val="20"/>
              </w:rPr>
              <w:t>chelles relatives à un périmètre de pertinence</w:t>
            </w:r>
            <w:r>
              <w:rPr>
                <w:rFonts w:cs="Times New Roman"/>
                <w:sz w:val="20"/>
                <w:szCs w:val="20"/>
              </w:rPr>
              <w:t xml:space="preserve"> pour chaque sous-dimension</w:t>
            </w:r>
            <w:r w:rsidRPr="00A66AF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(Q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uestion </w:t>
            </w:r>
            <w:r>
              <w:rPr>
                <w:rFonts w:cs="Times New Roman"/>
                <w:i/>
                <w:sz w:val="20"/>
                <w:szCs w:val="20"/>
              </w:rPr>
              <w:t>non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 pertinente pour le changement climatique dont les impacts sont nécessairement mondiaux, et pour lesquels la vigilance porte sur le non-report spatial des émissions de GES</w:t>
            </w:r>
            <w:r w:rsidRPr="00A66AF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) :</w:t>
            </w:r>
          </w:p>
          <w:p w14:paraId="60EF5EB3" w14:textId="77777777" w:rsidR="00152019" w:rsidRPr="006D10C5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Atte</w:t>
            </w:r>
            <w:r>
              <w:rPr>
                <w:rFonts w:eastAsia="Calibri" w:cs="Times New Roman"/>
                <w:sz w:val="20"/>
                <w:szCs w:val="20"/>
              </w:rPr>
              <w:t>inte du périmètre pertinent</w:t>
            </w:r>
          </w:p>
          <w:p w14:paraId="5A10F1CF" w14:textId="77777777" w:rsidR="00152019" w:rsidRPr="006D10C5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Généralisation au-delà</w:t>
            </w:r>
          </w:p>
          <w:p w14:paraId="57198AE8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Externalités géographiques</w:t>
            </w:r>
          </w:p>
        </w:tc>
      </w:tr>
      <w:tr w:rsidR="00152019" w14:paraId="03ADF4DD" w14:textId="77777777" w:rsidTr="00545E6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2DAE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3B56" w14:textId="77777777" w:rsidR="00152019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impact sur la biodiversité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824E4" w14:textId="77777777" w:rsidR="00152019" w:rsidRPr="009B2893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Maintien, restauration</w:t>
            </w:r>
          </w:p>
          <w:p w14:paraId="289BFFB8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Biodiversité fonctionnelle et structurale&gt; protégée &gt; domestique</w:t>
            </w:r>
          </w:p>
        </w:tc>
      </w:tr>
      <w:tr w:rsidR="00152019" w14:paraId="48A19B7A" w14:textId="77777777" w:rsidTr="00545E6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6C8B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Changement climatique</w:t>
            </w:r>
          </w:p>
          <w:p w14:paraId="232BFB6C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Pollutions/destructions de milieux</w:t>
            </w:r>
          </w:p>
          <w:p w14:paraId="6959196D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Consommation de ressources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15779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71F56D82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2A55E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2EAECDCF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66AF4">
              <w:rPr>
                <w:sz w:val="20"/>
                <w:szCs w:val="20"/>
              </w:rPr>
              <w:t>ravité des enjeux spécifiques de chacune des sous-dimensions (biodiversité, changement climatique…)</w:t>
            </w:r>
            <w:r>
              <w:rPr>
                <w:sz w:val="20"/>
                <w:szCs w:val="20"/>
              </w:rPr>
              <w:t> :</w:t>
            </w:r>
          </w:p>
          <w:p w14:paraId="031A3CB2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Importance des enjeux (cruciaux, peu importants)</w:t>
            </w:r>
          </w:p>
          <w:p w14:paraId="20971883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Pluricité d’enjeux intégrés</w:t>
            </w:r>
          </w:p>
          <w:p w14:paraId="5F9414A2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4EE880CA" w14:textId="77777777" w:rsidR="00152019" w:rsidRPr="00A66AF4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152019" w14:paraId="4A65E54C" w14:textId="77777777" w:rsidTr="00545E6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65D8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DF719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D35A6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66AF4">
              <w:rPr>
                <w:sz w:val="20"/>
                <w:szCs w:val="20"/>
              </w:rPr>
              <w:t>u regard des enjeux spécifiques de la sous-dimension</w:t>
            </w:r>
            <w:r>
              <w:rPr>
                <w:sz w:val="20"/>
                <w:szCs w:val="2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03900AA8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</w:t>
            </w:r>
            <w:r w:rsidRPr="00484D87">
              <w:rPr>
                <w:rFonts w:eastAsia="Calibri" w:cs="Times New Roman"/>
                <w:sz w:val="20"/>
                <w:szCs w:val="20"/>
              </w:rPr>
              <w:t>Nouveauté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Robustesse/validation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Autonomie/complém</w:t>
            </w:r>
            <w:r>
              <w:rPr>
                <w:rFonts w:eastAsia="Calibri" w:cs="Times New Roman"/>
                <w:sz w:val="20"/>
                <w:szCs w:val="20"/>
              </w:rPr>
              <w:t>e</w:t>
            </w:r>
            <w:r w:rsidRPr="00484D87">
              <w:rPr>
                <w:rFonts w:eastAsia="Calibri" w:cs="Times New Roman"/>
                <w:sz w:val="20"/>
                <w:szCs w:val="20"/>
              </w:rPr>
              <w:t>ntarité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Fonctionnalité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Adaptabilité/généricité</w:t>
            </w:r>
            <w:r>
              <w:rPr>
                <w:rFonts w:eastAsia="Calibri" w:cs="Times New Roman"/>
                <w:sz w:val="20"/>
                <w:szCs w:val="20"/>
              </w:rPr>
              <w:t xml:space="preserve"> Durabilité)</w:t>
            </w:r>
          </w:p>
          <w:p w14:paraId="47F59158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+ Originalité du thème de recherche</w:t>
            </w:r>
          </w:p>
          <w:p w14:paraId="32D5AD4B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+ Importance de la sous-dimension </w:t>
            </w:r>
            <w:r w:rsidRPr="00A66AF4">
              <w:rPr>
                <w:sz w:val="20"/>
                <w:szCs w:val="20"/>
              </w:rPr>
              <w:t>(biodiversité, changement climatique…)</w:t>
            </w:r>
            <w:r>
              <w:rPr>
                <w:rFonts w:eastAsia="Calibri" w:cs="Times New Roman"/>
                <w:sz w:val="20"/>
                <w:szCs w:val="20"/>
              </w:rPr>
              <w:t xml:space="preserve"> dans la solution</w:t>
            </w:r>
          </w:p>
        </w:tc>
      </w:tr>
      <w:tr w:rsidR="00152019" w14:paraId="2FD8CE2D" w14:textId="77777777" w:rsidTr="00545E6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604A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CBBE5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 xml:space="preserve">Echelles concernées par la </w:t>
            </w: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lastRenderedPageBreak/>
              <w:t>diffusion de la solution au regard du périmètre potentiel d’influence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FED4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E</w:t>
            </w:r>
            <w:r w:rsidRPr="00A66AF4">
              <w:rPr>
                <w:rFonts w:cs="Times New Roman"/>
                <w:sz w:val="20"/>
                <w:szCs w:val="20"/>
              </w:rPr>
              <w:t>chelles relatives à un périmètre de pertinence</w:t>
            </w:r>
            <w:r>
              <w:rPr>
                <w:rFonts w:cs="Times New Roman"/>
                <w:sz w:val="20"/>
                <w:szCs w:val="20"/>
              </w:rPr>
              <w:t xml:space="preserve"> pour </w:t>
            </w:r>
            <w:r>
              <w:rPr>
                <w:rFonts w:cs="Times New Roman"/>
                <w:sz w:val="20"/>
                <w:szCs w:val="20"/>
              </w:rPr>
              <w:lastRenderedPageBreak/>
              <w:t>chaque sous-dimension</w:t>
            </w:r>
            <w:r w:rsidRPr="00A66AF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(Q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uestion </w:t>
            </w:r>
            <w:r>
              <w:rPr>
                <w:rFonts w:cs="Times New Roman"/>
                <w:i/>
                <w:sz w:val="20"/>
                <w:szCs w:val="20"/>
              </w:rPr>
              <w:t>non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 pertinente pour le changement climatique dont les impacts sont nécessairement mondiaux, et pour lesquels la vigilance porte sur le non-report spatial des émissions de GES</w:t>
            </w:r>
            <w:r w:rsidRPr="00A66AF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) :</w:t>
            </w:r>
          </w:p>
          <w:p w14:paraId="446D0586" w14:textId="77777777" w:rsidR="00152019" w:rsidRPr="006D10C5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Atte</w:t>
            </w:r>
            <w:r>
              <w:rPr>
                <w:rFonts w:eastAsia="Calibri" w:cs="Times New Roman"/>
                <w:sz w:val="20"/>
                <w:szCs w:val="20"/>
              </w:rPr>
              <w:t>inte du périmètre pertinent</w:t>
            </w:r>
          </w:p>
          <w:p w14:paraId="2579BEEC" w14:textId="77777777" w:rsidR="00152019" w:rsidRPr="006D10C5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Généralisation au-delà</w:t>
            </w:r>
          </w:p>
          <w:p w14:paraId="4A9E2406" w14:textId="77777777" w:rsidR="00152019" w:rsidRPr="00A66AF4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Externalités géographiques</w:t>
            </w:r>
          </w:p>
        </w:tc>
      </w:tr>
      <w:tr w:rsidR="00152019" w:rsidRPr="00831239" w14:paraId="268A40B0" w14:textId="77777777" w:rsidTr="00545E61"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6A5F94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17254" w14:textId="77777777" w:rsidR="00152019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impact sur le changement climatique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D7E2" w14:textId="77777777" w:rsidR="00152019" w:rsidRPr="009B2893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Baisse des émissions de GES</w:t>
            </w:r>
          </w:p>
          <w:p w14:paraId="63C5CAFF" w14:textId="77777777" w:rsidR="00152019" w:rsidRPr="009B2893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Augmentation du stockage/séquestration de C</w:t>
            </w:r>
          </w:p>
          <w:p w14:paraId="360986EF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9B2893">
              <w:rPr>
                <w:sz w:val="20"/>
                <w:szCs w:val="20"/>
              </w:rPr>
              <w:t>Ampleur : absolue (mondiale) ou relative aux émissions/stockage du périmètre d’application de la solution</w:t>
            </w:r>
          </w:p>
        </w:tc>
      </w:tr>
      <w:tr w:rsidR="00152019" w:rsidRPr="00831239" w14:paraId="194E9E2C" w14:textId="77777777" w:rsidTr="00545E61"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E06CD1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Pollutions/destructions de milieux</w:t>
            </w:r>
          </w:p>
          <w:p w14:paraId="5CBB4F56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Consommation de ressources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860A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5225E168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1F5" w14:textId="6B648243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66AF4">
              <w:rPr>
                <w:sz w:val="20"/>
                <w:szCs w:val="20"/>
              </w:rPr>
              <w:t>ravité des enjeux spécifiques de chacune des sous-dimensions (biodiversité, changement climatique…)</w:t>
            </w:r>
            <w:r>
              <w:rPr>
                <w:sz w:val="20"/>
                <w:szCs w:val="20"/>
              </w:rPr>
              <w:t> :</w:t>
            </w:r>
          </w:p>
          <w:p w14:paraId="5AD6B808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Importance des enjeux (cruciaux, peu importants)</w:t>
            </w:r>
          </w:p>
          <w:p w14:paraId="7A5EF7A0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Pluricité d’enjeux intégrés</w:t>
            </w:r>
          </w:p>
          <w:p w14:paraId="284EA478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6C08666F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152019" w:rsidRPr="00831239" w14:paraId="45C9025E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6BC8C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3A67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387D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66AF4">
              <w:rPr>
                <w:sz w:val="20"/>
                <w:szCs w:val="20"/>
              </w:rPr>
              <w:t>u regard des enjeux spécifiques de la sous-dimension</w:t>
            </w:r>
            <w:r>
              <w:rPr>
                <w:sz w:val="20"/>
                <w:szCs w:val="2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1DA900A8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</w:t>
            </w:r>
            <w:r w:rsidRPr="00484D87">
              <w:rPr>
                <w:rFonts w:eastAsia="Calibri" w:cs="Times New Roman"/>
                <w:sz w:val="20"/>
                <w:szCs w:val="20"/>
              </w:rPr>
              <w:t>Nouveauté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Robustesse/validation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Autonomie/complém</w:t>
            </w:r>
            <w:r>
              <w:rPr>
                <w:rFonts w:eastAsia="Calibri" w:cs="Times New Roman"/>
                <w:sz w:val="20"/>
                <w:szCs w:val="20"/>
              </w:rPr>
              <w:t>e</w:t>
            </w:r>
            <w:r w:rsidRPr="00484D87">
              <w:rPr>
                <w:rFonts w:eastAsia="Calibri" w:cs="Times New Roman"/>
                <w:sz w:val="20"/>
                <w:szCs w:val="20"/>
              </w:rPr>
              <w:t>ntarité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Fonctionnalité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Adaptabilité/généricité</w:t>
            </w:r>
            <w:r>
              <w:rPr>
                <w:rFonts w:eastAsia="Calibri" w:cs="Times New Roman"/>
                <w:sz w:val="20"/>
                <w:szCs w:val="20"/>
              </w:rPr>
              <w:t xml:space="preserve"> Durabilité)</w:t>
            </w:r>
          </w:p>
          <w:p w14:paraId="778B006C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+ Originalité du thème de recherche</w:t>
            </w:r>
          </w:p>
          <w:p w14:paraId="2A9C35CF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+ Importance de la sous-dimension </w:t>
            </w:r>
            <w:r w:rsidRPr="00A66AF4">
              <w:rPr>
                <w:sz w:val="20"/>
                <w:szCs w:val="20"/>
              </w:rPr>
              <w:t>(biodiversité, changement climatique…)</w:t>
            </w:r>
            <w:r>
              <w:rPr>
                <w:rFonts w:eastAsia="Calibri" w:cs="Times New Roman"/>
                <w:sz w:val="20"/>
                <w:szCs w:val="20"/>
              </w:rPr>
              <w:t xml:space="preserve"> dans la solution</w:t>
            </w:r>
          </w:p>
        </w:tc>
      </w:tr>
      <w:tr w:rsidR="00152019" w:rsidRPr="00831239" w14:paraId="271366C1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6CA484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4A06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Echelles concernées par la diffusion de la solution au regard du périmètre potentiel d’influence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9B81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A66AF4">
              <w:rPr>
                <w:rFonts w:cs="Times New Roman"/>
                <w:sz w:val="20"/>
                <w:szCs w:val="20"/>
              </w:rPr>
              <w:t>chelles relatives à un périmètre de pertinence</w:t>
            </w:r>
            <w:r>
              <w:rPr>
                <w:rFonts w:cs="Times New Roman"/>
                <w:sz w:val="20"/>
                <w:szCs w:val="20"/>
              </w:rPr>
              <w:t xml:space="preserve"> pour chaque sous-dimension</w:t>
            </w:r>
            <w:r w:rsidRPr="00A66AF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(Q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uestion </w:t>
            </w:r>
            <w:r>
              <w:rPr>
                <w:rFonts w:cs="Times New Roman"/>
                <w:i/>
                <w:sz w:val="20"/>
                <w:szCs w:val="20"/>
              </w:rPr>
              <w:t>non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 pertinente pour le changement climatique dont les impacts sont nécessairement mondiaux, et pour lesquels la vigilance porte sur le non-report spatial des émissions de GES</w:t>
            </w:r>
            <w:r w:rsidRPr="00A66AF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) :</w:t>
            </w:r>
          </w:p>
          <w:p w14:paraId="3ADE56BE" w14:textId="77777777" w:rsidR="00152019" w:rsidRPr="006D10C5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Atte</w:t>
            </w:r>
            <w:r>
              <w:rPr>
                <w:rFonts w:eastAsia="Calibri" w:cs="Times New Roman"/>
                <w:sz w:val="20"/>
                <w:szCs w:val="20"/>
              </w:rPr>
              <w:t>inte du périmètre pertinent</w:t>
            </w:r>
          </w:p>
          <w:p w14:paraId="7EB2774F" w14:textId="77777777" w:rsidR="00152019" w:rsidRPr="006D10C5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Généralisation au-delà</w:t>
            </w:r>
          </w:p>
          <w:p w14:paraId="1F980C0F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Externalités géographiques</w:t>
            </w:r>
          </w:p>
        </w:tc>
      </w:tr>
      <w:tr w:rsidR="00152019" w:rsidRPr="00831239" w14:paraId="6DC0DE60" w14:textId="77777777" w:rsidTr="00545E61">
        <w:tc>
          <w:tcPr>
            <w:tcW w:w="3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9C2A5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0730" w14:textId="77777777" w:rsidR="00152019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impact sur les pollutions/destructions de milieux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EB5" w14:textId="77777777" w:rsidR="00152019" w:rsidRPr="00742E05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Réhabilitation partielle ou complète de sites pollués ou détruits</w:t>
            </w:r>
          </w:p>
          <w:p w14:paraId="13C4A088" w14:textId="77777777" w:rsidR="00152019" w:rsidRPr="00742E05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Prévention de pollutions/destructions</w:t>
            </w:r>
          </w:p>
          <w:p w14:paraId="794F2EBC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 w:rsidRPr="00742E05">
              <w:rPr>
                <w:sz w:val="20"/>
                <w:szCs w:val="20"/>
              </w:rPr>
              <w:t>Création de nouveaux milieux équivalents à ceux détruits/pollués</w:t>
            </w:r>
          </w:p>
        </w:tc>
      </w:tr>
      <w:tr w:rsidR="00152019" w:rsidRPr="00831239" w14:paraId="4C44A3F3" w14:textId="77777777" w:rsidTr="00545E61">
        <w:tc>
          <w:tcPr>
            <w:tcW w:w="30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0014A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Consommation de ressources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377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>
              <w:rPr>
                <w:rFonts w:asciiTheme="minorHAnsi" w:eastAsiaTheme="minorHAnsi" w:hAnsiTheme="minorHAnsi"/>
                <w:sz w:val="20"/>
                <w:szCs w:val="20"/>
              </w:rPr>
              <w:t>Importance des enjeux sur la sous-dimension</w:t>
            </w:r>
          </w:p>
          <w:p w14:paraId="26034CD2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95DB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14:paraId="5D5CB59E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</w:t>
            </w:r>
            <w:r w:rsidRPr="00A66AF4">
              <w:rPr>
                <w:sz w:val="20"/>
                <w:szCs w:val="20"/>
              </w:rPr>
              <w:t>ravité des enjeux spécifiques de chacune des sous-dimensions (biodiversité, changement climatique…)</w:t>
            </w:r>
            <w:r>
              <w:rPr>
                <w:sz w:val="20"/>
                <w:szCs w:val="20"/>
              </w:rPr>
              <w:t> :</w:t>
            </w:r>
          </w:p>
          <w:p w14:paraId="48B05E0B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Importance des enjeux (cruciaux, peu importants)</w:t>
            </w:r>
          </w:p>
          <w:p w14:paraId="31149833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Pluricité d’enjeux intégrés</w:t>
            </w:r>
          </w:p>
          <w:p w14:paraId="7E1FABF3" w14:textId="77777777" w:rsidR="00152019" w:rsidRPr="00D472FD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Gravité de la situation initiale</w:t>
            </w:r>
          </w:p>
          <w:p w14:paraId="201477CD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D472FD">
              <w:rPr>
                <w:rFonts w:eastAsia="Calibri" w:cs="Times New Roman"/>
                <w:sz w:val="20"/>
                <w:szCs w:val="20"/>
              </w:rPr>
              <w:t>Fréquence du problème (ponctuel, régulier, croissant)</w:t>
            </w:r>
          </w:p>
        </w:tc>
      </w:tr>
      <w:tr w:rsidR="00152019" w:rsidRPr="00831239" w14:paraId="5CA6683C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528F20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7D09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Originalité/ qualité des solutions apportées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ECE3C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</w:t>
            </w:r>
            <w:r w:rsidRPr="00A66AF4">
              <w:rPr>
                <w:sz w:val="20"/>
                <w:szCs w:val="20"/>
              </w:rPr>
              <w:t>u regard des enjeux spécifiques de la sous-dimension</w:t>
            </w:r>
            <w:r>
              <w:rPr>
                <w:sz w:val="20"/>
                <w:szCs w:val="20"/>
              </w:rPr>
              <w:t> </w:t>
            </w:r>
            <w:r>
              <w:rPr>
                <w:rFonts w:eastAsia="Calibri" w:cs="Times New Roman"/>
                <w:sz w:val="20"/>
                <w:szCs w:val="20"/>
              </w:rPr>
              <w:t>:</w:t>
            </w:r>
          </w:p>
          <w:p w14:paraId="1A4AC7B7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(</w:t>
            </w:r>
            <w:r w:rsidRPr="00484D87">
              <w:rPr>
                <w:rFonts w:eastAsia="Calibri" w:cs="Times New Roman"/>
                <w:sz w:val="20"/>
                <w:szCs w:val="20"/>
              </w:rPr>
              <w:t>Nouveauté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Robustesse/validation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Autonomie/complém</w:t>
            </w:r>
            <w:r>
              <w:rPr>
                <w:rFonts w:eastAsia="Calibri" w:cs="Times New Roman"/>
                <w:sz w:val="20"/>
                <w:szCs w:val="20"/>
              </w:rPr>
              <w:t>e</w:t>
            </w:r>
            <w:r w:rsidRPr="00484D87">
              <w:rPr>
                <w:rFonts w:eastAsia="Calibri" w:cs="Times New Roman"/>
                <w:sz w:val="20"/>
                <w:szCs w:val="20"/>
              </w:rPr>
              <w:t>ntarité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Fonctionnalité</w:t>
            </w:r>
            <w:r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84D87">
              <w:rPr>
                <w:rFonts w:eastAsia="Calibri" w:cs="Times New Roman"/>
                <w:sz w:val="20"/>
                <w:szCs w:val="20"/>
              </w:rPr>
              <w:t>Adaptabilité/généricité</w:t>
            </w:r>
            <w:r>
              <w:rPr>
                <w:rFonts w:eastAsia="Calibri" w:cs="Times New Roman"/>
                <w:sz w:val="20"/>
                <w:szCs w:val="20"/>
              </w:rPr>
              <w:t xml:space="preserve"> Durabilité)</w:t>
            </w:r>
          </w:p>
          <w:p w14:paraId="41DC6AF5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+ Originalité du thème de recherche</w:t>
            </w:r>
          </w:p>
          <w:p w14:paraId="40000AAD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+ Importance de la sous-dimension </w:t>
            </w:r>
            <w:r w:rsidRPr="00A66AF4">
              <w:rPr>
                <w:sz w:val="20"/>
                <w:szCs w:val="20"/>
              </w:rPr>
              <w:t>(biodiversité, changement climatique…)</w:t>
            </w:r>
            <w:r>
              <w:rPr>
                <w:rFonts w:eastAsia="Calibri" w:cs="Times New Roman"/>
                <w:sz w:val="20"/>
                <w:szCs w:val="20"/>
              </w:rPr>
              <w:t xml:space="preserve"> dans la solution</w:t>
            </w:r>
          </w:p>
        </w:tc>
      </w:tr>
      <w:tr w:rsidR="00152019" w:rsidRPr="00831239" w14:paraId="1A2ABD9F" w14:textId="77777777" w:rsidTr="00545E61">
        <w:tc>
          <w:tcPr>
            <w:tcW w:w="30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F9BA62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33B7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>Echelles concernées par la diffusion de la solution au regard du périmètre potentiel d’influence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E5E6" w14:textId="77777777" w:rsidR="0015201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E</w:t>
            </w:r>
            <w:r w:rsidRPr="00A66AF4">
              <w:rPr>
                <w:rFonts w:cs="Times New Roman"/>
                <w:sz w:val="20"/>
                <w:szCs w:val="20"/>
              </w:rPr>
              <w:t>chelles relatives à un périmètre de pertinence</w:t>
            </w:r>
            <w:r>
              <w:rPr>
                <w:rFonts w:cs="Times New Roman"/>
                <w:sz w:val="20"/>
                <w:szCs w:val="20"/>
              </w:rPr>
              <w:t xml:space="preserve"> pour chaque sous-dimension</w:t>
            </w:r>
            <w:r w:rsidRPr="00A66AF4">
              <w:rPr>
                <w:rFonts w:cs="Times New Roman"/>
                <w:sz w:val="20"/>
                <w:szCs w:val="20"/>
              </w:rPr>
              <w:t xml:space="preserve">. </w:t>
            </w:r>
            <w:r>
              <w:rPr>
                <w:rFonts w:cs="Times New Roman"/>
                <w:sz w:val="20"/>
                <w:szCs w:val="20"/>
              </w:rPr>
              <w:t>(Q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uestion </w:t>
            </w:r>
            <w:r>
              <w:rPr>
                <w:rFonts w:cs="Times New Roman"/>
                <w:i/>
                <w:sz w:val="20"/>
                <w:szCs w:val="20"/>
              </w:rPr>
              <w:t>non</w:t>
            </w:r>
            <w:r w:rsidRPr="00BF6958">
              <w:rPr>
                <w:rFonts w:cs="Times New Roman"/>
                <w:i/>
                <w:sz w:val="20"/>
                <w:szCs w:val="20"/>
              </w:rPr>
              <w:t xml:space="preserve"> pertinente pour le changement climatique dont les impacts sont nécessairement mondiaux, et pour lesquels la vigilance porte sur le non-report spatial des émissions de GES</w:t>
            </w:r>
            <w:r w:rsidRPr="00A66AF4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) :</w:t>
            </w:r>
          </w:p>
          <w:p w14:paraId="7E8C6A0A" w14:textId="77777777" w:rsidR="00152019" w:rsidRPr="006D10C5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Atte</w:t>
            </w:r>
            <w:r>
              <w:rPr>
                <w:rFonts w:eastAsia="Calibri" w:cs="Times New Roman"/>
                <w:sz w:val="20"/>
                <w:szCs w:val="20"/>
              </w:rPr>
              <w:t>inte du périmètre pertinent</w:t>
            </w:r>
          </w:p>
          <w:p w14:paraId="6BCCF864" w14:textId="77777777" w:rsidR="00152019" w:rsidRPr="006D10C5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Généralisation au-delà</w:t>
            </w:r>
          </w:p>
          <w:p w14:paraId="316210C9" w14:textId="77777777" w:rsidR="00152019" w:rsidRPr="00831239" w:rsidRDefault="00152019" w:rsidP="00B47A3F">
            <w:pP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 w:rsidRPr="006D10C5">
              <w:rPr>
                <w:rFonts w:eastAsia="Calibri" w:cs="Times New Roman"/>
                <w:sz w:val="20"/>
                <w:szCs w:val="20"/>
              </w:rPr>
              <w:t>Externalités géographiques</w:t>
            </w:r>
          </w:p>
        </w:tc>
      </w:tr>
      <w:tr w:rsidR="00152019" w14:paraId="10159710" w14:textId="77777777" w:rsidTr="00545E61"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944FD" w14:textId="77777777" w:rsidR="00152019" w:rsidRDefault="00152019" w:rsidP="00B47A3F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A203" w14:textId="77777777" w:rsidR="00152019" w:rsidRPr="001E625B" w:rsidRDefault="00152019" w:rsidP="00B47A3F">
            <w:pPr>
              <w:pStyle w:val="Paragraphedeliste"/>
              <w:spacing w:after="0" w:line="240" w:lineRule="auto"/>
              <w:ind w:left="0"/>
              <w:rPr>
                <w:rFonts w:asciiTheme="minorHAnsi" w:eastAsiaTheme="minorHAnsi" w:hAnsiTheme="minorHAnsi"/>
                <w:sz w:val="20"/>
                <w:szCs w:val="20"/>
              </w:rPr>
            </w:pPr>
            <w:r w:rsidRPr="001E625B">
              <w:rPr>
                <w:rFonts w:asciiTheme="minorHAnsi" w:eastAsiaTheme="minorHAnsi" w:hAnsiTheme="minorHAnsi"/>
                <w:sz w:val="20"/>
                <w:szCs w:val="20"/>
              </w:rPr>
              <w:t xml:space="preserve">Impacts sur la </w:t>
            </w:r>
            <w:r>
              <w:rPr>
                <w:sz w:val="20"/>
                <w:szCs w:val="20"/>
              </w:rPr>
              <w:t xml:space="preserve">consommation de ressources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098F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Baisse de consommation de ressources non renouvelables</w:t>
            </w:r>
          </w:p>
          <w:p w14:paraId="7B577CD4" w14:textId="77777777" w:rsidR="00152019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>Augmentation d’utilisation de ressources renouvelables</w:t>
            </w:r>
          </w:p>
          <w:p w14:paraId="665CC59A" w14:textId="77777777" w:rsidR="00152019" w:rsidRPr="00A66AF4" w:rsidRDefault="00152019" w:rsidP="00B47A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40" w:lineRule="auto"/>
              <w:contextualSpacing/>
              <w:rPr>
                <w:rFonts w:eastAsia="Calibri" w:cs="Times New Roman"/>
                <w:sz w:val="20"/>
                <w:szCs w:val="20"/>
              </w:rPr>
            </w:pPr>
            <w:r>
              <w:rPr>
                <w:rFonts w:eastAsia="Calibri" w:cs="Times New Roman"/>
                <w:sz w:val="20"/>
                <w:szCs w:val="20"/>
              </w:rPr>
              <w:t xml:space="preserve">Enrayage voire réaugmentation du stock de ressources </w:t>
            </w:r>
            <w:r>
              <w:rPr>
                <w:rFonts w:eastAsia="Calibri" w:cs="Times New Roman"/>
                <w:sz w:val="20"/>
                <w:szCs w:val="20"/>
              </w:rPr>
              <w:lastRenderedPageBreak/>
              <w:t>naturelles</w:t>
            </w:r>
          </w:p>
        </w:tc>
      </w:tr>
    </w:tbl>
    <w:p w14:paraId="27510CCB" w14:textId="77777777" w:rsidR="00152019" w:rsidRPr="00CE3213" w:rsidRDefault="00152019" w:rsidP="00152019">
      <w:pPr>
        <w:pStyle w:val="LO-Normal"/>
        <w:jc w:val="both"/>
      </w:pPr>
    </w:p>
    <w:p w14:paraId="05D6080A" w14:textId="77777777" w:rsidR="00152019" w:rsidRPr="00CE3213" w:rsidRDefault="00152019" w:rsidP="00CE032A">
      <w:pPr>
        <w:pStyle w:val="LO-Normal"/>
        <w:jc w:val="both"/>
      </w:pPr>
    </w:p>
    <w:sectPr w:rsidR="00152019" w:rsidRPr="00CE3213" w:rsidSect="00545E61">
      <w:pgSz w:w="11906" w:h="16838"/>
      <w:pgMar w:top="284" w:right="340" w:bottom="720" w:left="28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B9FC8" w14:textId="77777777" w:rsidR="00BF6958" w:rsidRDefault="00BF6958" w:rsidP="00FA2587">
      <w:pPr>
        <w:spacing w:after="0" w:line="240" w:lineRule="auto"/>
      </w:pPr>
      <w:r>
        <w:separator/>
      </w:r>
    </w:p>
  </w:endnote>
  <w:endnote w:type="continuationSeparator" w:id="0">
    <w:p w14:paraId="7E2E2539" w14:textId="77777777" w:rsidR="00BF6958" w:rsidRDefault="00BF6958" w:rsidP="00FA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00"/>
    <w:family w:val="swiss"/>
    <w:pitch w:val="variable"/>
    <w:sig w:usb0="00000001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343B30" w14:textId="77777777" w:rsidR="00BF6958" w:rsidRDefault="00BF6958" w:rsidP="00FA2587">
      <w:pPr>
        <w:spacing w:after="0" w:line="240" w:lineRule="auto"/>
      </w:pPr>
      <w:r>
        <w:separator/>
      </w:r>
    </w:p>
  </w:footnote>
  <w:footnote w:type="continuationSeparator" w:id="0">
    <w:p w14:paraId="0FDBA94C" w14:textId="77777777" w:rsidR="00BF6958" w:rsidRDefault="00BF6958" w:rsidP="00FA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29CA5" w14:textId="57D84B80" w:rsidR="00BF6958" w:rsidRDefault="0086003B">
    <w:pPr>
      <w:pStyle w:val="En-tte"/>
    </w:pPr>
    <w:r>
      <w:t>19</w:t>
    </w:r>
    <w:r w:rsidR="00BF6958">
      <w:t>.10.2017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0000000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C610CFB"/>
    <w:multiLevelType w:val="hybridMultilevel"/>
    <w:tmpl w:val="451E22C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Laurence Colinet">
    <w15:presenceInfo w15:providerId="AD" w15:userId="S-1-5-21-3569255166-3711921035-3486062074-705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C49"/>
    <w:rsid w:val="0003335C"/>
    <w:rsid w:val="00047937"/>
    <w:rsid w:val="00073790"/>
    <w:rsid w:val="000A6893"/>
    <w:rsid w:val="000D0BB4"/>
    <w:rsid w:val="000D408F"/>
    <w:rsid w:val="000E06A1"/>
    <w:rsid w:val="000E54DA"/>
    <w:rsid w:val="0011716B"/>
    <w:rsid w:val="001330FD"/>
    <w:rsid w:val="00152019"/>
    <w:rsid w:val="001557E6"/>
    <w:rsid w:val="00183C49"/>
    <w:rsid w:val="00190716"/>
    <w:rsid w:val="001C1081"/>
    <w:rsid w:val="001D515B"/>
    <w:rsid w:val="001E0066"/>
    <w:rsid w:val="001E625B"/>
    <w:rsid w:val="0022548B"/>
    <w:rsid w:val="0023388E"/>
    <w:rsid w:val="002615D2"/>
    <w:rsid w:val="0028313B"/>
    <w:rsid w:val="00295522"/>
    <w:rsid w:val="002A3ACE"/>
    <w:rsid w:val="002A6E37"/>
    <w:rsid w:val="002B27E6"/>
    <w:rsid w:val="002C0E45"/>
    <w:rsid w:val="002C3829"/>
    <w:rsid w:val="002C431E"/>
    <w:rsid w:val="00324F87"/>
    <w:rsid w:val="003277B7"/>
    <w:rsid w:val="00340F33"/>
    <w:rsid w:val="0035596E"/>
    <w:rsid w:val="00365C2F"/>
    <w:rsid w:val="00370748"/>
    <w:rsid w:val="00376085"/>
    <w:rsid w:val="003B63C1"/>
    <w:rsid w:val="003D4286"/>
    <w:rsid w:val="003E0248"/>
    <w:rsid w:val="003F2483"/>
    <w:rsid w:val="003F7E37"/>
    <w:rsid w:val="0042233C"/>
    <w:rsid w:val="00446199"/>
    <w:rsid w:val="004538B5"/>
    <w:rsid w:val="0045681B"/>
    <w:rsid w:val="00460F77"/>
    <w:rsid w:val="00465A4D"/>
    <w:rsid w:val="00466D8D"/>
    <w:rsid w:val="004758EB"/>
    <w:rsid w:val="00484D87"/>
    <w:rsid w:val="004C2074"/>
    <w:rsid w:val="004D0F9E"/>
    <w:rsid w:val="004D4F91"/>
    <w:rsid w:val="004D76B8"/>
    <w:rsid w:val="00511C37"/>
    <w:rsid w:val="00537B98"/>
    <w:rsid w:val="00545E61"/>
    <w:rsid w:val="0057602F"/>
    <w:rsid w:val="00580623"/>
    <w:rsid w:val="00580F89"/>
    <w:rsid w:val="00583209"/>
    <w:rsid w:val="00584D6E"/>
    <w:rsid w:val="005E43F9"/>
    <w:rsid w:val="00607EF9"/>
    <w:rsid w:val="00614F64"/>
    <w:rsid w:val="00654EC3"/>
    <w:rsid w:val="0067059F"/>
    <w:rsid w:val="00684F2E"/>
    <w:rsid w:val="006A7813"/>
    <w:rsid w:val="006D10C5"/>
    <w:rsid w:val="007049CB"/>
    <w:rsid w:val="00705EE2"/>
    <w:rsid w:val="00733880"/>
    <w:rsid w:val="007740EB"/>
    <w:rsid w:val="007B6F68"/>
    <w:rsid w:val="007D16F7"/>
    <w:rsid w:val="007D3E3C"/>
    <w:rsid w:val="007E44D1"/>
    <w:rsid w:val="008067E0"/>
    <w:rsid w:val="00831239"/>
    <w:rsid w:val="00834583"/>
    <w:rsid w:val="0086003B"/>
    <w:rsid w:val="008A0664"/>
    <w:rsid w:val="008B4286"/>
    <w:rsid w:val="008F726B"/>
    <w:rsid w:val="00900490"/>
    <w:rsid w:val="009074FB"/>
    <w:rsid w:val="00923953"/>
    <w:rsid w:val="00930213"/>
    <w:rsid w:val="00932CD4"/>
    <w:rsid w:val="00950DB4"/>
    <w:rsid w:val="009750B5"/>
    <w:rsid w:val="009968D5"/>
    <w:rsid w:val="009A00C0"/>
    <w:rsid w:val="009E2DA1"/>
    <w:rsid w:val="009E3391"/>
    <w:rsid w:val="009E6E27"/>
    <w:rsid w:val="00A0183B"/>
    <w:rsid w:val="00A66099"/>
    <w:rsid w:val="00A66AF4"/>
    <w:rsid w:val="00A7271F"/>
    <w:rsid w:val="00AA410D"/>
    <w:rsid w:val="00AB0803"/>
    <w:rsid w:val="00AB5E1B"/>
    <w:rsid w:val="00AB72F2"/>
    <w:rsid w:val="00AC6B66"/>
    <w:rsid w:val="00AF76CD"/>
    <w:rsid w:val="00B00290"/>
    <w:rsid w:val="00B24B1A"/>
    <w:rsid w:val="00B32A42"/>
    <w:rsid w:val="00B34FEC"/>
    <w:rsid w:val="00B45879"/>
    <w:rsid w:val="00B6360C"/>
    <w:rsid w:val="00B63D55"/>
    <w:rsid w:val="00B81BD2"/>
    <w:rsid w:val="00B91CF3"/>
    <w:rsid w:val="00BB1CCF"/>
    <w:rsid w:val="00BB5793"/>
    <w:rsid w:val="00BC16B5"/>
    <w:rsid w:val="00BC20B0"/>
    <w:rsid w:val="00BF04D7"/>
    <w:rsid w:val="00BF17FA"/>
    <w:rsid w:val="00BF6958"/>
    <w:rsid w:val="00C4402A"/>
    <w:rsid w:val="00C51683"/>
    <w:rsid w:val="00C655FD"/>
    <w:rsid w:val="00CB1E3E"/>
    <w:rsid w:val="00CD7BDD"/>
    <w:rsid w:val="00CE032A"/>
    <w:rsid w:val="00CE3213"/>
    <w:rsid w:val="00CF1B72"/>
    <w:rsid w:val="00D10255"/>
    <w:rsid w:val="00D472FD"/>
    <w:rsid w:val="00D519BA"/>
    <w:rsid w:val="00D77161"/>
    <w:rsid w:val="00DF28CB"/>
    <w:rsid w:val="00E01E22"/>
    <w:rsid w:val="00E0354C"/>
    <w:rsid w:val="00E224C5"/>
    <w:rsid w:val="00E345C9"/>
    <w:rsid w:val="00E80FCC"/>
    <w:rsid w:val="00ED1BEA"/>
    <w:rsid w:val="00EE5217"/>
    <w:rsid w:val="00F0244F"/>
    <w:rsid w:val="00F07181"/>
    <w:rsid w:val="00F45233"/>
    <w:rsid w:val="00F65BC9"/>
    <w:rsid w:val="00F76C24"/>
    <w:rsid w:val="00F933EC"/>
    <w:rsid w:val="00F951BF"/>
    <w:rsid w:val="00F974DD"/>
    <w:rsid w:val="00FA1039"/>
    <w:rsid w:val="00FA2587"/>
    <w:rsid w:val="00FC3089"/>
    <w:rsid w:val="00FC444F"/>
    <w:rsid w:val="00FE3BCF"/>
    <w:rsid w:val="00FF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AEA6B"/>
  <w15:docId w15:val="{B07BAF00-961C-47B6-9551-8DA96480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587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3F24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A25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A25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rameclaire-Accent5">
    <w:name w:val="Light Shading Accent 5"/>
    <w:basedOn w:val="TableauNormal"/>
    <w:uiPriority w:val="60"/>
    <w:rsid w:val="00FA2587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Sansinterligne">
    <w:name w:val="No Spacing"/>
    <w:uiPriority w:val="1"/>
    <w:qFormat/>
    <w:rsid w:val="00FA2587"/>
    <w:pPr>
      <w:spacing w:after="0" w:line="240" w:lineRule="auto"/>
      <w:jc w:val="both"/>
    </w:pPr>
  </w:style>
  <w:style w:type="paragraph" w:styleId="En-tte">
    <w:name w:val="header"/>
    <w:basedOn w:val="Normal"/>
    <w:link w:val="En-tteCar"/>
    <w:uiPriority w:val="99"/>
    <w:unhideWhenUsed/>
    <w:rsid w:val="00FA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2587"/>
  </w:style>
  <w:style w:type="paragraph" w:styleId="Pieddepage">
    <w:name w:val="footer"/>
    <w:basedOn w:val="Normal"/>
    <w:link w:val="PieddepageCar"/>
    <w:uiPriority w:val="99"/>
    <w:unhideWhenUsed/>
    <w:rsid w:val="00FA25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2587"/>
  </w:style>
  <w:style w:type="character" w:customStyle="1" w:styleId="Policepardfaut1">
    <w:name w:val="Police par défaut1"/>
    <w:rsid w:val="00FA2587"/>
  </w:style>
  <w:style w:type="paragraph" w:customStyle="1" w:styleId="LO-Normal">
    <w:name w:val="LO-Normal"/>
    <w:rsid w:val="00FA2587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684F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84F2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84F2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4F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84F2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4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F2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LO-Normal"/>
    <w:qFormat/>
    <w:rsid w:val="00BC20B0"/>
    <w:pPr>
      <w:ind w:left="720"/>
    </w:pPr>
  </w:style>
  <w:style w:type="character" w:customStyle="1" w:styleId="Titre1Car">
    <w:name w:val="Titre 1 Car"/>
    <w:basedOn w:val="Policepardfaut"/>
    <w:link w:val="Titre1"/>
    <w:uiPriority w:val="9"/>
    <w:rsid w:val="003F24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BDBB-1FD7-455D-9D5E-AF7919D0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4038</Words>
  <Characters>22214</Characters>
  <Application>Microsoft Office Word</Application>
  <DocSecurity>0</DocSecurity>
  <Lines>185</Lines>
  <Paragraphs>52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INRA</Company>
  <LinksUpToDate>false</LinksUpToDate>
  <CharactersWithSpaces>26200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Ariane Gaunand</dc:creator>
  <cp:lastModifiedBy>Laurence Colinet</cp:lastModifiedBy>
  <cp:revision>2</cp:revision>
  <dcterms:created xsi:type="dcterms:W3CDTF">2018-01-03T14:35:00Z</dcterms:created>
  <dcterms:modified xsi:type="dcterms:W3CDTF">2018-01-03T14:35:00Z</dcterms:modified>
</cp:coreProperties>
</file>